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6B9E" w14:textId="3CB5A1C6" w:rsidR="008D14D6" w:rsidRPr="0078798E" w:rsidRDefault="008D14D6" w:rsidP="008D14D6">
      <w:pPr>
        <w:jc w:val="both"/>
        <w:rPr>
          <w:rFonts w:ascii="Times New Roman" w:hAnsi="Times New Roman" w:cs="Times New Roman"/>
          <w:b/>
          <w:sz w:val="24"/>
          <w:szCs w:val="24"/>
          <w:lang w:eastAsia="et-EE"/>
        </w:rPr>
      </w:pPr>
      <w:bookmarkStart w:id="0" w:name="väetamisplaan"/>
      <w:r w:rsidRPr="0078798E">
        <w:rPr>
          <w:rFonts w:ascii="Times New Roman" w:hAnsi="Times New Roman" w:cs="Times New Roman"/>
          <w:b/>
          <w:sz w:val="24"/>
          <w:szCs w:val="24"/>
        </w:rPr>
        <w:t>Perioodi 2023</w:t>
      </w:r>
      <w:r>
        <w:rPr>
          <w:rFonts w:ascii="Times New Roman" w:hAnsi="Times New Roman" w:cs="Times New Roman"/>
          <w:b/>
          <w:sz w:val="24"/>
          <w:szCs w:val="24"/>
        </w:rPr>
        <w:t>–</w:t>
      </w:r>
      <w:r w:rsidRPr="0078798E">
        <w:rPr>
          <w:rFonts w:ascii="Times New Roman" w:hAnsi="Times New Roman" w:cs="Times New Roman"/>
          <w:b/>
          <w:sz w:val="24"/>
          <w:szCs w:val="24"/>
        </w:rPr>
        <w:t>2027</w:t>
      </w:r>
      <w:r w:rsidRPr="0078798E">
        <w:rPr>
          <w:rFonts w:ascii="Times New Roman" w:hAnsi="Times New Roman" w:cs="Times New Roman"/>
          <w:b/>
          <w:color w:val="202020"/>
          <w:sz w:val="24"/>
          <w:szCs w:val="24"/>
          <w:shd w:val="clear" w:color="auto" w:fill="FFFFFF"/>
        </w:rPr>
        <w:t xml:space="preserve"> </w:t>
      </w:r>
      <w:hyperlink r:id="rId5" w:history="1">
        <w:r w:rsidRPr="008D14D6">
          <w:rPr>
            <w:rStyle w:val="Hyperlink"/>
            <w:rFonts w:ascii="Times New Roman" w:hAnsi="Times New Roman" w:cs="Times New Roman"/>
            <w:b/>
            <w:bCs/>
            <w:sz w:val="24"/>
            <w:szCs w:val="24"/>
            <w:shd w:val="clear" w:color="auto" w:fill="FFFFFF"/>
          </w:rPr>
          <w:t>põhjavee kaitse alal asuva väärtusliku püsirohumaa kaitse toetuse</w:t>
        </w:r>
      </w:hyperlink>
      <w:r w:rsidRPr="0078798E">
        <w:rPr>
          <w:rFonts w:ascii="Times New Roman" w:hAnsi="Times New Roman" w:cs="Times New Roman"/>
          <w:b/>
          <w:sz w:val="24"/>
          <w:szCs w:val="24"/>
        </w:rPr>
        <w:t xml:space="preserve"> (PÕHJAVESI</w:t>
      </w:r>
      <w:r w:rsidR="001F0B77">
        <w:rPr>
          <w:rFonts w:ascii="Times New Roman" w:hAnsi="Times New Roman" w:cs="Times New Roman"/>
          <w:b/>
          <w:sz w:val="24"/>
          <w:szCs w:val="24"/>
        </w:rPr>
        <w:t>-VPR</w:t>
      </w:r>
      <w:r w:rsidRPr="0078798E">
        <w:rPr>
          <w:rFonts w:ascii="Times New Roman" w:hAnsi="Times New Roman" w:cs="Times New Roman"/>
          <w:b/>
          <w:sz w:val="24"/>
          <w:szCs w:val="24"/>
        </w:rPr>
        <w:t xml:space="preserve">) </w:t>
      </w:r>
      <w:r w:rsidR="006E347F">
        <w:rPr>
          <w:rFonts w:ascii="Times New Roman" w:hAnsi="Times New Roman" w:cs="Times New Roman"/>
          <w:b/>
          <w:sz w:val="24"/>
          <w:szCs w:val="24"/>
        </w:rPr>
        <w:t xml:space="preserve">nõuete </w:t>
      </w:r>
      <w:r w:rsidRPr="0078798E">
        <w:rPr>
          <w:rFonts w:ascii="Times New Roman" w:hAnsi="Times New Roman" w:cs="Times New Roman"/>
          <w:b/>
          <w:sz w:val="24"/>
          <w:szCs w:val="24"/>
        </w:rPr>
        <w:t xml:space="preserve">hindamismaatriksid </w:t>
      </w:r>
    </w:p>
    <w:p w14:paraId="3D44F97D" w14:textId="77777777" w:rsidR="008C414D" w:rsidRPr="008C414D" w:rsidRDefault="008C414D" w:rsidP="008C414D">
      <w:pPr>
        <w:spacing w:after="0" w:line="240" w:lineRule="auto"/>
        <w:jc w:val="both"/>
        <w:rPr>
          <w:rFonts w:ascii="Times New Roman" w:hAnsi="Times New Roman" w:cs="Times New Roman"/>
          <w:sz w:val="24"/>
          <w:szCs w:val="24"/>
        </w:rPr>
      </w:pPr>
      <w:r w:rsidRPr="008C414D">
        <w:rPr>
          <w:rFonts w:ascii="Times New Roman" w:hAnsi="Times New Roman" w:cs="Times New Roman"/>
          <w:sz w:val="24"/>
          <w:szCs w:val="24"/>
        </w:rPr>
        <w:t>Toetusõiguslikkuse nõuete rikkumisel toetust ei määrata. Baasnõuete ja toetatava tegevuse nõuete rikkumisel hinnatakse nõude rikkumist kolmest aspektist lähtuvalt:</w:t>
      </w:r>
    </w:p>
    <w:p w14:paraId="1A241797" w14:textId="77777777" w:rsidR="008C414D" w:rsidRPr="008C414D" w:rsidRDefault="008C414D" w:rsidP="008C414D">
      <w:pPr>
        <w:spacing w:after="0" w:line="240" w:lineRule="auto"/>
        <w:jc w:val="both"/>
        <w:rPr>
          <w:rFonts w:ascii="Times New Roman" w:hAnsi="Times New Roman" w:cs="Times New Roman"/>
          <w:sz w:val="24"/>
          <w:szCs w:val="24"/>
        </w:rPr>
      </w:pPr>
    </w:p>
    <w:p w14:paraId="75A9B3E6" w14:textId="77777777" w:rsidR="008C414D" w:rsidRPr="008C414D" w:rsidRDefault="008C414D" w:rsidP="008C414D">
      <w:pPr>
        <w:pStyle w:val="ListParagraph"/>
        <w:numPr>
          <w:ilvl w:val="0"/>
          <w:numId w:val="2"/>
        </w:numPr>
        <w:autoSpaceDN w:val="0"/>
        <w:spacing w:after="0" w:line="240" w:lineRule="auto"/>
        <w:jc w:val="both"/>
        <w:rPr>
          <w:rFonts w:cs="Times New Roman"/>
          <w:szCs w:val="24"/>
        </w:rPr>
      </w:pPr>
      <w:r w:rsidRPr="008C414D">
        <w:rPr>
          <w:rFonts w:cs="Times New Roman"/>
          <w:b/>
          <w:szCs w:val="24"/>
        </w:rPr>
        <w:t>Raskus</w:t>
      </w:r>
      <w:r w:rsidRPr="008C414D">
        <w:rPr>
          <w:rFonts w:cs="Times New Roman"/>
          <w:szCs w:val="24"/>
        </w:rPr>
        <w:t xml:space="preserve"> sõltub eelkõige selle tagajärgede olulisusest. Määratakse koefitsiendiga, mis annab rikkumisele kaalu sõltuvalt tagajärgede mõjust eesmärgile.</w:t>
      </w:r>
    </w:p>
    <w:p w14:paraId="0A6779AA" w14:textId="77777777" w:rsidR="008C414D" w:rsidRP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alla 0,3 – mõju nõude eesmärgile vähene.</w:t>
      </w:r>
    </w:p>
    <w:p w14:paraId="3EB33305" w14:textId="77777777" w:rsidR="008C414D" w:rsidRP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0,3...0,5 – mõju nõude eesmärgile oluline.</w:t>
      </w:r>
    </w:p>
    <w:p w14:paraId="7BB90C7F" w14:textId="77777777" w:rsidR="008C414D" w:rsidRP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üle 0,5 – mõju nõude eesmärgile väga oluline.</w:t>
      </w:r>
    </w:p>
    <w:p w14:paraId="0521617F" w14:textId="77777777" w:rsidR="008C414D" w:rsidRPr="008C414D" w:rsidRDefault="008C414D" w:rsidP="008C414D">
      <w:pPr>
        <w:pStyle w:val="ListParagraph"/>
        <w:numPr>
          <w:ilvl w:val="0"/>
          <w:numId w:val="2"/>
        </w:numPr>
        <w:autoSpaceDN w:val="0"/>
        <w:spacing w:after="0" w:line="240" w:lineRule="auto"/>
        <w:jc w:val="both"/>
        <w:rPr>
          <w:rFonts w:cs="Times New Roman"/>
          <w:szCs w:val="24"/>
        </w:rPr>
      </w:pPr>
      <w:r w:rsidRPr="008C414D">
        <w:rPr>
          <w:rFonts w:cs="Times New Roman"/>
          <w:b/>
          <w:szCs w:val="24"/>
        </w:rPr>
        <w:t>Ulatus</w:t>
      </w:r>
      <w:r w:rsidRPr="008C414D">
        <w:rPr>
          <w:rFonts w:cs="Times New Roman"/>
          <w:szCs w:val="24"/>
        </w:rPr>
        <w:t xml:space="preserve"> sõltub eelkõige selle mõjust kogu tegevusele. Määratakse %, millises ulatuses oli rikkumine. Mida suurem %, seda suurem on mõju kogu tegevusele.</w:t>
      </w:r>
    </w:p>
    <w:p w14:paraId="6CA5F444" w14:textId="77777777" w:rsidR="008C414D" w:rsidRPr="008C414D" w:rsidRDefault="008C414D" w:rsidP="008C414D">
      <w:pPr>
        <w:pStyle w:val="ListParagraph"/>
        <w:numPr>
          <w:ilvl w:val="0"/>
          <w:numId w:val="2"/>
        </w:numPr>
        <w:autoSpaceDN w:val="0"/>
        <w:spacing w:after="0" w:line="240" w:lineRule="auto"/>
        <w:jc w:val="both"/>
        <w:rPr>
          <w:rFonts w:cs="Times New Roman"/>
          <w:szCs w:val="24"/>
        </w:rPr>
      </w:pPr>
      <w:r w:rsidRPr="008C414D">
        <w:rPr>
          <w:rFonts w:cs="Times New Roman"/>
          <w:b/>
          <w:szCs w:val="24"/>
        </w:rPr>
        <w:t>Püsivus</w:t>
      </w:r>
      <w:r w:rsidRPr="008C414D">
        <w:rPr>
          <w:rFonts w:cs="Times New Roman"/>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3598B835" w14:textId="77777777" w:rsidR="008C414D" w:rsidRP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alla 0,3 – mõju kergesti eemaldatav või mõju lühiajaline.</w:t>
      </w:r>
    </w:p>
    <w:p w14:paraId="66871111" w14:textId="77777777" w:rsid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0,3...0,5 – mõju raskesti eemaldatav või mõju pikaajaline.</w:t>
      </w:r>
    </w:p>
    <w:p w14:paraId="04870324" w14:textId="7D4BF871" w:rsidR="008D14D6" w:rsidRPr="008C414D" w:rsidRDefault="008C414D" w:rsidP="008C414D">
      <w:pPr>
        <w:pStyle w:val="ListParagraph"/>
        <w:autoSpaceDN w:val="0"/>
        <w:spacing w:after="0" w:line="240" w:lineRule="auto"/>
        <w:jc w:val="both"/>
        <w:rPr>
          <w:rFonts w:cs="Times New Roman"/>
          <w:szCs w:val="24"/>
        </w:rPr>
      </w:pPr>
      <w:r w:rsidRPr="008C414D">
        <w:rPr>
          <w:rFonts w:cs="Times New Roman"/>
          <w:szCs w:val="24"/>
        </w:rPr>
        <w:t>Koefitsiendid üle 0,5 – mõju püsiv.</w:t>
      </w:r>
    </w:p>
    <w:p w14:paraId="4A9022D1" w14:textId="77777777" w:rsidR="008D14D6" w:rsidRPr="008C414D" w:rsidRDefault="008D14D6" w:rsidP="008D14D6">
      <w:pPr>
        <w:pStyle w:val="ListParagraph"/>
        <w:spacing w:after="0" w:line="240" w:lineRule="auto"/>
        <w:ind w:hanging="12"/>
        <w:jc w:val="both"/>
        <w:rPr>
          <w:rFonts w:cs="Times New Roman"/>
          <w:szCs w:val="24"/>
        </w:rPr>
      </w:pPr>
    </w:p>
    <w:p w14:paraId="1694823F" w14:textId="77777777" w:rsidR="008D14D6" w:rsidRPr="008C414D" w:rsidRDefault="008D14D6" w:rsidP="008D14D6">
      <w:pPr>
        <w:pStyle w:val="ListParagraph"/>
        <w:spacing w:after="0" w:line="240" w:lineRule="auto"/>
        <w:ind w:left="3"/>
        <w:jc w:val="both"/>
        <w:rPr>
          <w:rFonts w:cs="Times New Roman"/>
          <w:i/>
          <w:szCs w:val="24"/>
          <w:lang w:eastAsia="et-EE"/>
        </w:rPr>
      </w:pPr>
      <w:r w:rsidRPr="008C414D">
        <w:rPr>
          <w:rFonts w:cs="Times New Roman"/>
          <w:i/>
          <w:szCs w:val="24"/>
          <w:lang w:eastAsia="et-EE"/>
        </w:rPr>
        <w:t>Toetussummat vähendatakse protsendi võrra, mis saadakse raskuse ja püsivuse koefitsientide ning ulatuse protsendi korrutamisel.</w:t>
      </w:r>
    </w:p>
    <w:p w14:paraId="5A5567F4" w14:textId="77777777" w:rsidR="008D14D6" w:rsidRPr="008C414D" w:rsidRDefault="008D14D6" w:rsidP="008D14D6">
      <w:pPr>
        <w:pStyle w:val="ListParagraph"/>
        <w:spacing w:after="0" w:line="240" w:lineRule="auto"/>
        <w:ind w:left="3"/>
        <w:jc w:val="both"/>
        <w:rPr>
          <w:rFonts w:cs="Times New Roman"/>
          <w:i/>
          <w:szCs w:val="24"/>
          <w:lang w:eastAsia="et-EE"/>
        </w:rPr>
      </w:pPr>
    </w:p>
    <w:p w14:paraId="1981D6E8" w14:textId="77777777" w:rsidR="008D14D6" w:rsidRPr="00423969" w:rsidRDefault="008D14D6" w:rsidP="00A73402">
      <w:pPr>
        <w:pStyle w:val="ListParagraph"/>
        <w:spacing w:after="0" w:line="240" w:lineRule="auto"/>
        <w:ind w:left="3"/>
        <w:jc w:val="both"/>
        <w:rPr>
          <w:rFonts w:cs="Times New Roman"/>
          <w:szCs w:val="24"/>
        </w:rPr>
      </w:pPr>
      <w:r w:rsidRPr="008C414D">
        <w:rPr>
          <w:rFonts w:cs="Times New Roman"/>
          <w:szCs w:val="24"/>
        </w:rPr>
        <w:t>Igale nõudele on arvestatud vaikimisi</w:t>
      </w:r>
      <w:r w:rsidRPr="00423969">
        <w:rPr>
          <w:rFonts w:cs="Times New Roman"/>
          <w:szCs w:val="24"/>
        </w:rPr>
        <w:t xml:space="preserve"> maksimaalne vähenduse % toetussummast. Erandjuhtudel võib hinnata nõude rikkumist maatriksist erinevalt. Kui tegemist on raske rikkumisega, võib % olla suurem, kui maksimumina määratud. Kui tegemist on pettuse ja tahtliku rikkumisega, võib raskuse ja püsivuse koefitsiente muuta selliselt, et taotleja jääb toetusest ilma.</w:t>
      </w:r>
    </w:p>
    <w:p w14:paraId="251E3EE6" w14:textId="77777777" w:rsidR="008D14D6" w:rsidRPr="00277EE7" w:rsidRDefault="008D14D6" w:rsidP="00A73402">
      <w:pPr>
        <w:pStyle w:val="ListParagraph"/>
        <w:spacing w:after="0" w:line="240" w:lineRule="auto"/>
        <w:ind w:left="3"/>
        <w:jc w:val="both"/>
        <w:rPr>
          <w:rFonts w:cs="Times New Roman"/>
          <w:i/>
          <w:szCs w:val="24"/>
          <w:lang w:eastAsia="et-EE"/>
        </w:rPr>
      </w:pPr>
    </w:p>
    <w:p w14:paraId="1BCC5DA4" w14:textId="77777777" w:rsidR="00277EE7" w:rsidRPr="00277EE7" w:rsidRDefault="00277EE7" w:rsidP="00A73402">
      <w:pPr>
        <w:spacing w:after="0" w:line="240" w:lineRule="auto"/>
        <w:jc w:val="both"/>
        <w:rPr>
          <w:rFonts w:ascii="Times New Roman" w:hAnsi="Times New Roman" w:cs="Times New Roman"/>
          <w:sz w:val="24"/>
          <w:szCs w:val="24"/>
        </w:rPr>
      </w:pPr>
      <w:proofErr w:type="spellStart"/>
      <w:r w:rsidRPr="00277EE7" w:rsidDel="00B1753F">
        <w:rPr>
          <w:rFonts w:ascii="Times New Roman" w:hAnsi="Times New Roman" w:cs="Times New Roman"/>
          <w:b/>
          <w:bCs/>
          <w:iCs/>
          <w:sz w:val="24"/>
          <w:szCs w:val="24"/>
          <w:u w:val="single" w:color="000000"/>
        </w:rPr>
        <w:t>Korduvus</w:t>
      </w:r>
      <w:proofErr w:type="spellEnd"/>
      <w:r w:rsidRPr="00277EE7" w:rsidDel="00B1753F">
        <w:rPr>
          <w:rFonts w:ascii="Times New Roman" w:hAnsi="Times New Roman" w:cs="Times New Roman"/>
          <w:i/>
          <w:sz w:val="24"/>
          <w:szCs w:val="24"/>
        </w:rPr>
        <w:t xml:space="preserve"> </w:t>
      </w:r>
      <w:r w:rsidRPr="00277EE7" w:rsidDel="00B1753F">
        <w:rPr>
          <w:rFonts w:ascii="Times New Roman" w:hAnsi="Times New Roman" w:cs="Times New Roman"/>
          <w:sz w:val="24"/>
          <w:szCs w:val="24"/>
        </w:rPr>
        <w:t xml:space="preserve">– </w:t>
      </w:r>
      <w:proofErr w:type="spellStart"/>
      <w:r w:rsidRPr="00277EE7">
        <w:rPr>
          <w:rFonts w:ascii="Times New Roman" w:hAnsi="Times New Roman" w:cs="Times New Roman"/>
          <w:sz w:val="24"/>
          <w:szCs w:val="24"/>
        </w:rPr>
        <w:t>k</w:t>
      </w:r>
      <w:r w:rsidRPr="00277EE7" w:rsidDel="00B1753F">
        <w:rPr>
          <w:rFonts w:ascii="Times New Roman" w:hAnsi="Times New Roman" w:cs="Times New Roman"/>
          <w:sz w:val="24"/>
          <w:szCs w:val="24"/>
        </w:rPr>
        <w:t>orduvuse</w:t>
      </w:r>
      <w:proofErr w:type="spellEnd"/>
      <w:r w:rsidRPr="00277EE7" w:rsidDel="00B1753F">
        <w:rPr>
          <w:rFonts w:ascii="Times New Roman" w:hAnsi="Times New Roman" w:cs="Times New Roman"/>
          <w:sz w:val="24"/>
          <w:szCs w:val="24"/>
        </w:rPr>
        <w:t xml:space="preserve"> leidmisel võetakse arvesse sama nõude rikkumised, mis on tuvastatud sama toetuse taotlemisel kogu programmperioodi 2023–2027 jooksul.</w:t>
      </w:r>
    </w:p>
    <w:p w14:paraId="0A310EDC" w14:textId="77777777" w:rsidR="00277EE7" w:rsidRPr="00277EE7" w:rsidRDefault="00277EE7" w:rsidP="00A73402">
      <w:pPr>
        <w:spacing w:after="0" w:line="240" w:lineRule="auto"/>
        <w:jc w:val="both"/>
        <w:rPr>
          <w:rFonts w:ascii="Times New Roman" w:hAnsi="Times New Roman" w:cs="Times New Roman"/>
          <w:sz w:val="24"/>
          <w:szCs w:val="24"/>
        </w:rPr>
      </w:pPr>
    </w:p>
    <w:p w14:paraId="3B8972DB" w14:textId="7D815076" w:rsidR="008D14D6" w:rsidRDefault="00277EE7" w:rsidP="00A73402">
      <w:pPr>
        <w:pStyle w:val="ListParagraph"/>
        <w:spacing w:after="0" w:line="240" w:lineRule="auto"/>
        <w:ind w:left="3"/>
        <w:jc w:val="both"/>
        <w:rPr>
          <w:rFonts w:cs="Times New Roman"/>
          <w:szCs w:val="24"/>
        </w:rPr>
      </w:pPr>
      <w:r w:rsidRPr="00277EE7" w:rsidDel="00B1753F">
        <w:rPr>
          <w:rFonts w:cs="Times New Roman"/>
          <w:szCs w:val="24"/>
        </w:rPr>
        <w:t>Nõude korduva rikkumise korral sõltub toetussumma lõplik vähendamine sellest, mitmendat korda on kogu programmperioodil 2023–2027 sama nõuet rikutud. Kui rikkumine on tuvastatud teist korda, siis korrutatakse kontrolli aastal kindlaksmääratud toetuse vähendamise protsent 2-ga, kui rikkumine on tuvastatud kolmandat korda, siis korrutatakse protsent 3-ga jne.</w:t>
      </w:r>
    </w:p>
    <w:p w14:paraId="64F8B3E7" w14:textId="77777777" w:rsidR="00277EE7" w:rsidRPr="00277EE7" w:rsidRDefault="00277EE7" w:rsidP="00A73402">
      <w:pPr>
        <w:pStyle w:val="ListParagraph"/>
        <w:spacing w:after="0" w:line="240" w:lineRule="auto"/>
        <w:ind w:left="3"/>
        <w:jc w:val="both"/>
        <w:rPr>
          <w:rFonts w:cs="Times New Roman"/>
          <w:szCs w:val="24"/>
        </w:rPr>
      </w:pPr>
    </w:p>
    <w:p w14:paraId="23081121" w14:textId="76C15C7D" w:rsidR="008D14D6" w:rsidRPr="00A73402" w:rsidRDefault="008D14D6" w:rsidP="00A73402">
      <w:pPr>
        <w:spacing w:after="0" w:line="240" w:lineRule="auto"/>
        <w:rPr>
          <w:rFonts w:ascii="Times New Roman" w:hAnsi="Times New Roman" w:cstheme="minorHAnsi"/>
          <w:sz w:val="24"/>
          <w:u w:val="single"/>
        </w:rPr>
      </w:pPr>
      <w:r w:rsidRPr="00A73402">
        <w:rPr>
          <w:rFonts w:ascii="Times New Roman" w:hAnsi="Times New Roman" w:cstheme="minorHAnsi"/>
          <w:sz w:val="24"/>
          <w:u w:val="single"/>
        </w:rPr>
        <w:t>BAASNÕUDED</w:t>
      </w:r>
    </w:p>
    <w:p w14:paraId="0785E31A" w14:textId="77777777" w:rsidR="008D14D6" w:rsidRPr="0078798E" w:rsidRDefault="008D14D6" w:rsidP="00A73402">
      <w:pPr>
        <w:spacing w:after="0" w:line="240" w:lineRule="auto"/>
        <w:rPr>
          <w:rFonts w:ascii="Times New Roman" w:hAnsi="Times New Roman" w:cstheme="minorHAnsi"/>
          <w:sz w:val="24"/>
        </w:rPr>
      </w:pPr>
    </w:p>
    <w:p w14:paraId="36661431" w14:textId="77777777" w:rsidR="008D14D6" w:rsidRDefault="008D14D6" w:rsidP="00A73402">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78798E">
        <w:rPr>
          <w:rFonts w:ascii="Times New Roman" w:eastAsia="Times New Roman" w:hAnsi="Times New Roman" w:cs="Times New Roman"/>
          <w:b/>
          <w:color w:val="202020"/>
          <w:sz w:val="24"/>
          <w:szCs w:val="24"/>
          <w:lang w:eastAsia="et-EE"/>
        </w:rPr>
        <w:t xml:space="preserve">1. Taotleja kannab andmed põllumajandusliku tegevuse kohta </w:t>
      </w:r>
      <w:hyperlink r:id="rId6" w:history="1">
        <w:r w:rsidRPr="0078798E">
          <w:rPr>
            <w:rFonts w:ascii="Times New Roman" w:eastAsia="Times New Roman" w:hAnsi="Times New Roman" w:cs="Times New Roman"/>
            <w:b/>
            <w:color w:val="0000FF"/>
            <w:sz w:val="24"/>
            <w:szCs w:val="24"/>
            <w:u w:val="single"/>
            <w:lang w:eastAsia="et-EE"/>
          </w:rPr>
          <w:t>veeseaduse</w:t>
        </w:r>
      </w:hyperlink>
      <w:r w:rsidRPr="0078798E">
        <w:rPr>
          <w:rFonts w:ascii="Times New Roman" w:eastAsia="Times New Roman" w:hAnsi="Times New Roman" w:cs="Times New Roman"/>
          <w:b/>
          <w:color w:val="202020"/>
          <w:sz w:val="24"/>
          <w:szCs w:val="24"/>
          <w:lang w:eastAsia="et-EE"/>
        </w:rPr>
        <w:t xml:space="preserve"> alusel peetavasse põlluraamatusse.</w:t>
      </w:r>
    </w:p>
    <w:p w14:paraId="05217B0A" w14:textId="77777777" w:rsidR="008D14D6" w:rsidRPr="0078798E" w:rsidRDefault="008D14D6" w:rsidP="00A73402">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8923" w:type="dxa"/>
        <w:tblInd w:w="3" w:type="dxa"/>
        <w:tblCellMar>
          <w:left w:w="10" w:type="dxa"/>
          <w:right w:w="10" w:type="dxa"/>
        </w:tblCellMar>
        <w:tblLook w:val="0000" w:firstRow="0" w:lastRow="0" w:firstColumn="0" w:lastColumn="0" w:noHBand="0" w:noVBand="0"/>
      </w:tblPr>
      <w:tblGrid>
        <w:gridCol w:w="1239"/>
        <w:gridCol w:w="7684"/>
      </w:tblGrid>
      <w:tr w:rsidR="008D14D6" w:rsidRPr="0078798E" w14:paraId="275F367B" w14:textId="77777777" w:rsidTr="006E347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DCF0"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RASKUS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C6C5" w14:textId="77777777" w:rsidR="008D14D6" w:rsidRPr="002A5334"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A5334">
              <w:rPr>
                <w:rFonts w:ascii="Times New Roman" w:eastAsia="Calibri" w:hAnsi="Times New Roman" w:cs="Times New Roman"/>
                <w:b/>
                <w:sz w:val="24"/>
                <w:szCs w:val="24"/>
              </w:rPr>
              <w:t>Koef</w:t>
            </w:r>
            <w:proofErr w:type="spellEnd"/>
            <w:r w:rsidRPr="002A5334">
              <w:rPr>
                <w:rFonts w:ascii="Times New Roman" w:eastAsia="Calibri" w:hAnsi="Times New Roman" w:cs="Times New Roman"/>
                <w:b/>
                <w:sz w:val="24"/>
                <w:szCs w:val="24"/>
              </w:rPr>
              <w:t>. 0,2</w:t>
            </w:r>
            <w:r w:rsidRPr="002A5334">
              <w:rPr>
                <w:rFonts w:ascii="Times New Roman" w:eastAsia="Calibri" w:hAnsi="Times New Roman" w:cs="Times New Roman"/>
                <w:sz w:val="24"/>
                <w:szCs w:val="24"/>
              </w:rPr>
              <w:t xml:space="preserve"> </w:t>
            </w:r>
            <w:r w:rsidRPr="002A5334">
              <w:rPr>
                <w:rFonts w:ascii="Times New Roman" w:eastAsia="Calibri" w:hAnsi="Times New Roman" w:cs="Times New Roman"/>
                <w:i/>
                <w:sz w:val="24"/>
                <w:szCs w:val="24"/>
              </w:rPr>
              <w:t>(</w:t>
            </w:r>
            <w:r w:rsidRPr="002A5334">
              <w:rPr>
                <w:rFonts w:ascii="Times New Roman" w:hAnsi="Times New Roman" w:cs="Times New Roman"/>
                <w:i/>
                <w:sz w:val="24"/>
                <w:szCs w:val="24"/>
              </w:rPr>
              <w:t>mõju nõude eesmärgile vähene</w:t>
            </w:r>
            <w:r w:rsidRPr="002A5334">
              <w:rPr>
                <w:rFonts w:ascii="Times New Roman" w:eastAsia="Calibri" w:hAnsi="Times New Roman" w:cs="Times New Roman"/>
                <w:i/>
                <w:sz w:val="24"/>
                <w:szCs w:val="24"/>
              </w:rPr>
              <w:t xml:space="preserve">) – </w:t>
            </w:r>
            <w:r w:rsidRPr="002A5334">
              <w:rPr>
                <w:rFonts w:ascii="Times New Roman" w:eastAsia="Calibri" w:hAnsi="Times New Roman" w:cs="Times New Roman"/>
                <w:iCs/>
                <w:sz w:val="24"/>
                <w:szCs w:val="24"/>
              </w:rPr>
              <w:t>a</w:t>
            </w:r>
            <w:r w:rsidRPr="002A5334">
              <w:rPr>
                <w:rFonts w:ascii="Times New Roman" w:eastAsia="Calibri" w:hAnsi="Times New Roman" w:cs="Times New Roman"/>
                <w:sz w:val="24"/>
                <w:szCs w:val="24"/>
              </w:rPr>
              <w:t>ndmed ei vasta reaalsele olukorrale. Puudub ülevaade põllul tehtud töödest.</w:t>
            </w:r>
          </w:p>
        </w:tc>
      </w:tr>
      <w:tr w:rsidR="008D14D6" w:rsidRPr="0078798E" w14:paraId="4B032096" w14:textId="77777777" w:rsidTr="006E347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9C808"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ULATUS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88FD"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C90BFF">
              <w:rPr>
                <w:rFonts w:ascii="Times New Roman" w:hAnsi="Times New Roman" w:cs="Times New Roman"/>
                <w:sz w:val="24"/>
                <w:szCs w:val="24"/>
              </w:rPr>
              <w:t xml:space="preserve">Kui põllu kohta puuduvad kõik andmed, siis arvestatakse 100% põllu pinnast rikutud pinnaks. Kui põllu kohta puuduvad andmed osaliselt, siis 50% põllu pinnast arvestatakse rikutud pinnaks. Rikkumisega pinnad liidetakse kokku ja leitakse rikkumise ulatuse % – kui palju moodustab kogu põllumajandusmaa </w:t>
            </w:r>
            <w:r w:rsidRPr="00C90BFF">
              <w:rPr>
                <w:rFonts w:ascii="Times New Roman" w:hAnsi="Times New Roman" w:cs="Times New Roman"/>
                <w:sz w:val="24"/>
                <w:szCs w:val="24"/>
              </w:rPr>
              <w:lastRenderedPageBreak/>
              <w:t>pindalast kokku rikkumisega põldude pindala. Kui põlluraamat puudub, siis on ulatus 100%.</w:t>
            </w:r>
          </w:p>
        </w:tc>
      </w:tr>
      <w:tr w:rsidR="008D14D6" w:rsidRPr="0078798E" w14:paraId="6B406823" w14:textId="77777777" w:rsidTr="006E347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5E9B1"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lastRenderedPageBreak/>
              <w:t>PÜSIVUS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04EA"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E6B54">
              <w:rPr>
                <w:rFonts w:ascii="Times New Roman" w:eastAsia="Calibri" w:hAnsi="Times New Roman" w:cs="Times New Roman"/>
                <w:b/>
                <w:sz w:val="24"/>
                <w:szCs w:val="24"/>
              </w:rPr>
              <w:t>Koef</w:t>
            </w:r>
            <w:proofErr w:type="spellEnd"/>
            <w:r w:rsidRPr="002E6B54">
              <w:rPr>
                <w:rFonts w:ascii="Times New Roman" w:eastAsia="Calibri" w:hAnsi="Times New Roman" w:cs="Times New Roman"/>
                <w:b/>
                <w:sz w:val="24"/>
                <w:szCs w:val="24"/>
              </w:rPr>
              <w:t xml:space="preserve">. 0,2 </w:t>
            </w:r>
            <w:r w:rsidRPr="002E6B54">
              <w:rPr>
                <w:rFonts w:ascii="Times New Roman" w:eastAsia="Calibri" w:hAnsi="Times New Roman" w:cs="Times New Roman"/>
                <w:bCs/>
                <w:i/>
                <w:iCs/>
                <w:sz w:val="24"/>
                <w:szCs w:val="24"/>
              </w:rPr>
              <w:t>(mõju kergesti eemaldatav või mõju lühiajaline)</w:t>
            </w:r>
            <w:r w:rsidRPr="002E6B54">
              <w:rPr>
                <w:rFonts w:ascii="Times New Roman" w:eastAsia="Calibri" w:hAnsi="Times New Roman" w:cs="Times New Roman"/>
                <w:bCs/>
                <w:sz w:val="24"/>
                <w:szCs w:val="24"/>
              </w:rPr>
              <w:t xml:space="preserve"> – andmeid on võimalik taastada või parandada. Teada on põllul kasvav kultuur, kuid tehtud töid, tööde teostamise aega või kasutatud väetiste, taimekaitsevahendite ja seemnete koguseid ei ole võimalik täpselt määrata.</w:t>
            </w:r>
          </w:p>
        </w:tc>
      </w:tr>
    </w:tbl>
    <w:p w14:paraId="20E7EC78" w14:textId="77777777" w:rsidR="008D14D6" w:rsidRPr="002A5334" w:rsidRDefault="008D14D6" w:rsidP="008D14D6">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2A5334">
        <w:rPr>
          <w:rFonts w:ascii="Times New Roman" w:eastAsia="Times New Roman" w:hAnsi="Times New Roman" w:cs="Times New Roman"/>
          <w:b/>
          <w:i/>
          <w:sz w:val="24"/>
          <w:szCs w:val="24"/>
          <w:bdr w:val="none" w:sz="0" w:space="0" w:color="auto" w:frame="1"/>
          <w:lang w:eastAsia="et-EE"/>
        </w:rPr>
        <w:t xml:space="preserve">Maksimaalne vähendamine esmasel rikkumisel on </w:t>
      </w:r>
      <w:r w:rsidRPr="002A5334">
        <w:rPr>
          <w:rFonts w:ascii="Times New Roman" w:eastAsia="Calibri" w:hAnsi="Times New Roman" w:cs="Times New Roman"/>
          <w:b/>
          <w:i/>
          <w:sz w:val="24"/>
          <w:szCs w:val="24"/>
          <w:lang w:eastAsia="et-EE"/>
        </w:rPr>
        <w:t xml:space="preserve">4% toetussummast. </w:t>
      </w:r>
    </w:p>
    <w:p w14:paraId="7C6784D7" w14:textId="77777777" w:rsidR="008D14D6" w:rsidRPr="0078798E" w:rsidRDefault="008D14D6" w:rsidP="008D14D6">
      <w:pPr>
        <w:spacing w:after="0" w:line="240" w:lineRule="auto"/>
        <w:ind w:left="3"/>
        <w:contextualSpacing/>
        <w:rPr>
          <w:rFonts w:ascii="Times New Roman" w:hAnsi="Times New Roman" w:cstheme="minorHAnsi"/>
          <w:sz w:val="24"/>
          <w:u w:val="single"/>
          <w:lang w:eastAsia="et-EE"/>
        </w:rPr>
      </w:pPr>
    </w:p>
    <w:p w14:paraId="2A6036B9" w14:textId="77777777" w:rsidR="008D14D6" w:rsidRPr="0078798E" w:rsidRDefault="008D14D6" w:rsidP="008D14D6">
      <w:pPr>
        <w:spacing w:after="0" w:line="240" w:lineRule="auto"/>
        <w:ind w:left="3"/>
        <w:contextualSpacing/>
        <w:jc w:val="both"/>
        <w:rPr>
          <w:rFonts w:ascii="Times New Roman" w:hAnsi="Times New Roman" w:cstheme="minorHAnsi"/>
          <w:sz w:val="24"/>
        </w:rPr>
      </w:pPr>
      <w:r w:rsidRPr="0078798E">
        <w:rPr>
          <w:rFonts w:ascii="Times New Roman" w:hAnsi="Times New Roman" w:cstheme="minorHAnsi"/>
          <w:sz w:val="24"/>
          <w:u w:val="single"/>
          <w:lang w:eastAsia="et-EE"/>
        </w:rPr>
        <w:t>Ulatuse</w:t>
      </w:r>
      <w:r w:rsidRPr="0078798E">
        <w:rPr>
          <w:rFonts w:ascii="Times New Roman" w:hAnsi="Times New Roman" w:cstheme="minorHAnsi"/>
          <w:sz w:val="24"/>
          <w:lang w:eastAsia="et-EE"/>
        </w:rPr>
        <w:t xml:space="preserve"> leidmise näide: 3 põldu kokku pinnaga 10 ha</w:t>
      </w:r>
      <w:r>
        <w:rPr>
          <w:rFonts w:ascii="Times New Roman" w:hAnsi="Times New Roman" w:cstheme="minorHAnsi"/>
          <w:sz w:val="24"/>
          <w:lang w:eastAsia="et-EE"/>
        </w:rPr>
        <w:t>.</w:t>
      </w:r>
      <w:r w:rsidRPr="0078798E">
        <w:rPr>
          <w:rFonts w:ascii="Times New Roman" w:hAnsi="Times New Roman" w:cstheme="minorHAnsi"/>
          <w:sz w:val="24"/>
          <w:lang w:eastAsia="et-EE"/>
        </w:rPr>
        <w:t xml:space="preserve"> </w:t>
      </w:r>
      <w:r>
        <w:rPr>
          <w:rFonts w:ascii="Times New Roman" w:hAnsi="Times New Roman" w:cstheme="minorHAnsi"/>
          <w:sz w:val="24"/>
          <w:lang w:eastAsia="et-EE"/>
        </w:rPr>
        <w:t>R</w:t>
      </w:r>
      <w:r w:rsidRPr="0078798E">
        <w:rPr>
          <w:rFonts w:ascii="Times New Roman" w:hAnsi="Times New Roman" w:cstheme="minorHAnsi"/>
          <w:sz w:val="24"/>
          <w:lang w:eastAsia="et-EE"/>
        </w:rPr>
        <w:t>ikkumine</w:t>
      </w:r>
      <w:r>
        <w:rPr>
          <w:rFonts w:ascii="Times New Roman" w:hAnsi="Times New Roman" w:cstheme="minorHAnsi"/>
          <w:sz w:val="24"/>
          <w:lang w:eastAsia="et-EE"/>
        </w:rPr>
        <w:t xml:space="preserve"> tuvastatakse</w:t>
      </w:r>
      <w:r w:rsidRPr="0078798E">
        <w:rPr>
          <w:rFonts w:ascii="Times New Roman" w:hAnsi="Times New Roman" w:cstheme="minorHAnsi"/>
          <w:sz w:val="24"/>
          <w:lang w:eastAsia="et-EE"/>
        </w:rPr>
        <w:t xml:space="preserve"> ühel põllul pinnaga 2 ha. Rikkumine kogu põllumajandusmaast 100x2/10=20%.</w:t>
      </w:r>
    </w:p>
    <w:p w14:paraId="4820328B" w14:textId="77777777" w:rsidR="008D14D6" w:rsidRDefault="008D14D6" w:rsidP="008D14D6">
      <w:pPr>
        <w:autoSpaceDE w:val="0"/>
        <w:autoSpaceDN w:val="0"/>
        <w:adjustRightInd w:val="0"/>
        <w:spacing w:after="0" w:line="240" w:lineRule="auto"/>
        <w:jc w:val="both"/>
        <w:rPr>
          <w:rFonts w:ascii="Times New Roman" w:hAnsi="Times New Roman" w:cstheme="minorHAnsi"/>
          <w:sz w:val="24"/>
          <w:u w:val="single"/>
          <w:lang w:eastAsia="et-EE"/>
        </w:rPr>
      </w:pPr>
    </w:p>
    <w:p w14:paraId="163FE873" w14:textId="77777777" w:rsidR="008D14D6" w:rsidRPr="0078798E" w:rsidRDefault="008D14D6" w:rsidP="008D14D6">
      <w:pPr>
        <w:autoSpaceDE w:val="0"/>
        <w:autoSpaceDN w:val="0"/>
        <w:adjustRightInd w:val="0"/>
        <w:spacing w:after="0" w:line="240" w:lineRule="auto"/>
        <w:jc w:val="both"/>
        <w:rPr>
          <w:rFonts w:ascii="Times New Roman" w:hAnsi="Times New Roman" w:cstheme="minorHAnsi"/>
          <w:sz w:val="24"/>
          <w:lang w:eastAsia="et-EE"/>
        </w:rPr>
      </w:pPr>
      <w:r w:rsidRPr="0078798E">
        <w:rPr>
          <w:rFonts w:ascii="Times New Roman" w:hAnsi="Times New Roman" w:cstheme="minorHAnsi"/>
          <w:sz w:val="24"/>
          <w:u w:val="single"/>
          <w:lang w:eastAsia="et-EE"/>
        </w:rPr>
        <w:t>Toetussumma vähendamine</w:t>
      </w:r>
      <w:r w:rsidRPr="0078798E">
        <w:rPr>
          <w:rFonts w:ascii="Times New Roman" w:hAnsi="Times New Roman" w:cstheme="minorHAnsi"/>
          <w:sz w:val="24"/>
          <w:lang w:eastAsia="et-EE"/>
        </w:rPr>
        <w:t xml:space="preserve">: ulatuse % x raskuse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x püsivuse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(20</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0,80%).</w:t>
      </w:r>
    </w:p>
    <w:p w14:paraId="2CC5311C" w14:textId="77777777" w:rsidR="008D14D6" w:rsidRPr="0078798E" w:rsidRDefault="008D14D6" w:rsidP="008D14D6">
      <w:pPr>
        <w:autoSpaceDE w:val="0"/>
        <w:autoSpaceDN w:val="0"/>
        <w:adjustRightInd w:val="0"/>
        <w:spacing w:after="0" w:line="240" w:lineRule="auto"/>
        <w:rPr>
          <w:rFonts w:eastAsia="Calibri" w:cs="Times New Roman"/>
          <w:szCs w:val="24"/>
        </w:rPr>
      </w:pPr>
    </w:p>
    <w:bookmarkEnd w:id="0"/>
    <w:p w14:paraId="23F9D4E4" w14:textId="77777777" w:rsidR="008D14D6" w:rsidRDefault="008D14D6" w:rsidP="008D14D6">
      <w:pPr>
        <w:autoSpaceDE w:val="0"/>
        <w:autoSpaceDN w:val="0"/>
        <w:adjustRightInd w:val="0"/>
        <w:spacing w:after="0" w:line="240" w:lineRule="auto"/>
        <w:contextualSpacing/>
        <w:rPr>
          <w:rFonts w:ascii="Times New Roman" w:hAnsi="Times New Roman" w:cs="Times New Roman"/>
          <w:b/>
          <w:color w:val="000000"/>
          <w:sz w:val="24"/>
          <w:szCs w:val="24"/>
        </w:rPr>
      </w:pPr>
      <w:r w:rsidRPr="0078798E">
        <w:rPr>
          <w:rFonts w:ascii="Times New Roman" w:hAnsi="Times New Roman" w:cs="Times New Roman"/>
          <w:b/>
          <w:color w:val="000000"/>
          <w:sz w:val="24"/>
          <w:szCs w:val="24"/>
        </w:rPr>
        <w:t xml:space="preserve">2. Taotleja koostab </w:t>
      </w:r>
      <w:hyperlink r:id="rId7" w:history="1">
        <w:r w:rsidRPr="0066355F">
          <w:rPr>
            <w:rFonts w:ascii="Times New Roman" w:hAnsi="Times New Roman" w:cs="Times New Roman"/>
            <w:b/>
            <w:color w:val="0000FF"/>
            <w:sz w:val="24"/>
            <w:szCs w:val="24"/>
            <w:u w:val="single"/>
          </w:rPr>
          <w:t>veeseaduse</w:t>
        </w:r>
      </w:hyperlink>
      <w:r w:rsidRPr="0078798E">
        <w:rPr>
          <w:rFonts w:ascii="Times New Roman" w:hAnsi="Times New Roman" w:cs="Times New Roman"/>
          <w:b/>
          <w:color w:val="000000"/>
          <w:sz w:val="24"/>
          <w:szCs w:val="24"/>
        </w:rPr>
        <w:t xml:space="preserve"> § 162 alusel väetamisplaani.</w:t>
      </w:r>
    </w:p>
    <w:p w14:paraId="426900E0" w14:textId="77777777" w:rsidR="008D14D6" w:rsidRDefault="008D14D6" w:rsidP="008D14D6">
      <w:pPr>
        <w:autoSpaceDE w:val="0"/>
        <w:autoSpaceDN w:val="0"/>
        <w:adjustRightInd w:val="0"/>
        <w:spacing w:after="0" w:line="240" w:lineRule="auto"/>
        <w:contextualSpacing/>
        <w:rPr>
          <w:rFonts w:ascii="Times New Roman" w:hAnsi="Times New Roman" w:cs="Times New Roman"/>
          <w:b/>
          <w:color w:val="000000"/>
          <w:sz w:val="24"/>
          <w:szCs w:val="24"/>
        </w:rPr>
      </w:pPr>
    </w:p>
    <w:p w14:paraId="5153673E" w14:textId="77777777" w:rsidR="008D14D6"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Põllumajandusega tegelev isik, kes kasutab 50 ja rohkem hektarit haritavat maad ning lämmastikku sisaldavat väetist, koostab igal aastal enne külvi või mitmeaastase kultuuri korral enne vegetatsiooni algust väetamisplaani.</w:t>
      </w:r>
    </w:p>
    <w:p w14:paraId="07AC9583" w14:textId="77777777" w:rsidR="008D14D6"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 võib pidada põlluraamatus. Väetamisplaani andmeid säilitatakse kümme aastat.</w:t>
      </w:r>
    </w:p>
    <w:p w14:paraId="02F069DB"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Väetamisplaanis esitatakse</w:t>
      </w:r>
      <w:r>
        <w:rPr>
          <w:rFonts w:ascii="Times New Roman" w:hAnsi="Times New Roman" w:cs="Times New Roman"/>
          <w:bCs/>
          <w:color w:val="000000"/>
          <w:sz w:val="24"/>
          <w:szCs w:val="24"/>
        </w:rPr>
        <w:t xml:space="preserve">, </w:t>
      </w:r>
      <w:r w:rsidRPr="00D80273">
        <w:rPr>
          <w:rFonts w:ascii="Times New Roman" w:hAnsi="Times New Roman" w:cs="Times New Roman"/>
          <w:bCs/>
          <w:color w:val="000000"/>
          <w:sz w:val="24"/>
          <w:szCs w:val="24"/>
        </w:rPr>
        <w:t>iga põllu kohta, kus planeeritakse kasutada lämmastikku sisaldavat väetist</w:t>
      </w:r>
      <w:r>
        <w:rPr>
          <w:rFonts w:ascii="Times New Roman" w:hAnsi="Times New Roman" w:cs="Times New Roman"/>
          <w:bCs/>
          <w:color w:val="000000"/>
          <w:sz w:val="24"/>
          <w:szCs w:val="24"/>
        </w:rPr>
        <w:t>,</w:t>
      </w:r>
      <w:r w:rsidRPr="00D80273">
        <w:rPr>
          <w:rFonts w:ascii="Times New Roman" w:hAnsi="Times New Roman" w:cs="Times New Roman"/>
          <w:bCs/>
          <w:color w:val="000000"/>
          <w:sz w:val="24"/>
          <w:szCs w:val="24"/>
        </w:rPr>
        <w:t xml:space="preserve"> järgmised andmed:</w:t>
      </w:r>
    </w:p>
    <w:p w14:paraId="5C19B0ED"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1) kasvatatav kultuur;</w:t>
      </w:r>
    </w:p>
    <w:p w14:paraId="60A5610B"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2) kasvatatava kultuuri planeeritav saak;</w:t>
      </w:r>
    </w:p>
    <w:p w14:paraId="4388D7E2"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3) kasutada planeeritud väetise liik ja kogus;</w:t>
      </w:r>
    </w:p>
    <w:p w14:paraId="73CEE0B9"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4) taimede omastatava lämmastiku sisaldus väetises;</w:t>
      </w:r>
    </w:p>
    <w:p w14:paraId="6290216D"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5) kasvatatava kultuuri ning selle planeeritava saagi saamiseks vajaliku omastatava lämmastiku tarve;</w:t>
      </w:r>
    </w:p>
    <w:p w14:paraId="4E5F3521"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6) taimede omastatava lämmastiku lisakogused talinisu toiduks kasvatamise korral;</w:t>
      </w:r>
    </w:p>
    <w:p w14:paraId="3586075C"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7) arvesse võetud eelkultuuri mõju;</w:t>
      </w:r>
    </w:p>
    <w:p w14:paraId="71D51C20"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8) eelkultuuri mõju arvestamise vähendamine või arvestamata jätmine, kui eelkultuur ei ole lämmastikku sidunud nii nagu võib mõistlikult eeldada;</w:t>
      </w:r>
    </w:p>
    <w:p w14:paraId="17A4F150" w14:textId="77777777" w:rsidR="008D14D6"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9) arvesse võetud sõnniku järelmõju.</w:t>
      </w:r>
    </w:p>
    <w:p w14:paraId="2DCA3CF1" w14:textId="77777777" w:rsidR="008D14D6"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p>
    <w:p w14:paraId="4290A9D7" w14:textId="77777777" w:rsidR="008D14D6" w:rsidRPr="00D80273" w:rsidRDefault="008D14D6" w:rsidP="008D14D6">
      <w:pPr>
        <w:autoSpaceDE w:val="0"/>
        <w:autoSpaceDN w:val="0"/>
        <w:adjustRightInd w:val="0"/>
        <w:spacing w:after="0" w:line="24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Pr="00D80273">
        <w:rPr>
          <w:rFonts w:ascii="Times New Roman" w:hAnsi="Times New Roman" w:cs="Times New Roman"/>
          <w:bCs/>
          <w:color w:val="000000"/>
          <w:sz w:val="24"/>
          <w:szCs w:val="24"/>
        </w:rPr>
        <w:t>unktides 5–7 ja 9 sätestatud andmed esitatakse veeseaduse § 161 lõike 11 alusel kehtestatud nõuete järgi</w:t>
      </w:r>
      <w:r>
        <w:rPr>
          <w:rFonts w:ascii="Times New Roman" w:hAnsi="Times New Roman" w:cs="Times New Roman"/>
          <w:bCs/>
          <w:color w:val="000000"/>
          <w:sz w:val="24"/>
          <w:szCs w:val="24"/>
        </w:rPr>
        <w:t>.</w:t>
      </w:r>
    </w:p>
    <w:p w14:paraId="42D0711A" w14:textId="77777777" w:rsidR="008D14D6" w:rsidRPr="0078798E" w:rsidRDefault="008D14D6" w:rsidP="008D14D6">
      <w:pPr>
        <w:autoSpaceDE w:val="0"/>
        <w:autoSpaceDN w:val="0"/>
        <w:adjustRightInd w:val="0"/>
        <w:spacing w:after="0" w:line="240" w:lineRule="auto"/>
        <w:contextualSpacing/>
        <w:rPr>
          <w:rFonts w:ascii="Times New Roman" w:hAnsi="Times New Roman" w:cs="Times New Roman"/>
          <w:b/>
          <w:color w:val="000000"/>
          <w:sz w:val="24"/>
          <w:szCs w:val="24"/>
        </w:rPr>
      </w:pPr>
    </w:p>
    <w:tbl>
      <w:tblPr>
        <w:tblW w:w="9027" w:type="dxa"/>
        <w:tblInd w:w="3" w:type="dxa"/>
        <w:tblCellMar>
          <w:left w:w="10" w:type="dxa"/>
          <w:right w:w="10" w:type="dxa"/>
        </w:tblCellMar>
        <w:tblLook w:val="0000" w:firstRow="0" w:lastRow="0" w:firstColumn="0" w:lastColumn="0" w:noHBand="0" w:noVBand="0"/>
      </w:tblPr>
      <w:tblGrid>
        <w:gridCol w:w="1294"/>
        <w:gridCol w:w="7733"/>
      </w:tblGrid>
      <w:tr w:rsidR="008D14D6" w:rsidRPr="0078798E" w14:paraId="61622E82" w14:textId="77777777" w:rsidTr="00BD31B0">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FBDAC"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RASKUS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576A" w14:textId="77777777" w:rsidR="008D14D6" w:rsidRPr="009D2429"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9D2429">
              <w:rPr>
                <w:rFonts w:ascii="Times New Roman" w:eastAsia="Calibri" w:hAnsi="Times New Roman" w:cs="Times New Roman"/>
                <w:b/>
                <w:sz w:val="24"/>
                <w:szCs w:val="24"/>
              </w:rPr>
              <w:t>Koef</w:t>
            </w:r>
            <w:proofErr w:type="spellEnd"/>
            <w:r w:rsidRPr="009D2429">
              <w:rPr>
                <w:rFonts w:ascii="Times New Roman" w:eastAsia="Calibri" w:hAnsi="Times New Roman" w:cs="Times New Roman"/>
                <w:b/>
                <w:sz w:val="24"/>
                <w:szCs w:val="24"/>
              </w:rPr>
              <w:t>. 0,5</w:t>
            </w:r>
            <w:r w:rsidRPr="009D2429">
              <w:rPr>
                <w:rFonts w:ascii="Times New Roman" w:eastAsia="Calibri" w:hAnsi="Times New Roman" w:cs="Times New Roman"/>
                <w:sz w:val="24"/>
                <w:szCs w:val="24"/>
              </w:rPr>
              <w:t xml:space="preserve"> </w:t>
            </w:r>
            <w:r w:rsidRPr="009D2429">
              <w:rPr>
                <w:rFonts w:ascii="Times New Roman" w:hAnsi="Times New Roman" w:cs="Times New Roman"/>
                <w:i/>
                <w:iCs/>
                <w:sz w:val="24"/>
                <w:szCs w:val="24"/>
              </w:rPr>
              <w:t>(mõju nõude eesmärgile oluline)</w:t>
            </w:r>
            <w:r w:rsidRPr="009D2429">
              <w:rPr>
                <w:rFonts w:ascii="Times New Roman" w:hAnsi="Times New Roman" w:cs="Times New Roman"/>
                <w:sz w:val="24"/>
                <w:szCs w:val="24"/>
              </w:rPr>
              <w:t xml:space="preserve"> – k</w:t>
            </w:r>
            <w:r w:rsidRPr="009D2429">
              <w:rPr>
                <w:rFonts w:ascii="Times New Roman" w:eastAsia="Calibri" w:hAnsi="Times New Roman" w:cs="Times New Roman"/>
                <w:sz w:val="24"/>
                <w:szCs w:val="24"/>
              </w:rPr>
              <w:t>eerulisem on planeerida põllul tehtavaid töid ja põllule antavaid väetiste koguseid.</w:t>
            </w:r>
          </w:p>
        </w:tc>
      </w:tr>
      <w:tr w:rsidR="008D14D6" w:rsidRPr="0078798E" w14:paraId="363AB9D5" w14:textId="77777777" w:rsidTr="00BD31B0">
        <w:trPr>
          <w:trHeight w:val="557"/>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297D"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ULATUS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6858"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lang w:eastAsia="et-EE"/>
              </w:rPr>
              <w:t xml:space="preserve">Rikkumisega pinna protsent kogu majapidamise põllumajandusmaast. </w:t>
            </w:r>
            <w:r w:rsidRPr="009D2429">
              <w:rPr>
                <w:rFonts w:ascii="Times New Roman" w:eastAsia="Calibri" w:hAnsi="Times New Roman" w:cs="Times New Roman"/>
                <w:sz w:val="24"/>
                <w:szCs w:val="24"/>
                <w:lang w:eastAsia="et-EE"/>
              </w:rPr>
              <w:t>Kui väetamisplaan puudub, siis on ulatus 100%.</w:t>
            </w:r>
          </w:p>
        </w:tc>
      </w:tr>
      <w:tr w:rsidR="008D14D6" w:rsidRPr="0078798E" w14:paraId="5B75CBC2" w14:textId="77777777" w:rsidTr="00BD31B0">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ED42"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PÜSIVUS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5BE64" w14:textId="77777777" w:rsidR="008D14D6" w:rsidRPr="0078798E" w:rsidRDefault="008D14D6"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78798E">
              <w:rPr>
                <w:rFonts w:ascii="Times New Roman" w:eastAsia="Calibri" w:hAnsi="Times New Roman" w:cs="Times New Roman"/>
                <w:b/>
                <w:sz w:val="24"/>
                <w:szCs w:val="24"/>
              </w:rPr>
              <w:t>Koef</w:t>
            </w:r>
            <w:proofErr w:type="spellEnd"/>
            <w:r w:rsidRPr="0078798E">
              <w:rPr>
                <w:rFonts w:ascii="Times New Roman" w:eastAsia="Calibri" w:hAnsi="Times New Roman" w:cs="Times New Roman"/>
                <w:b/>
                <w:sz w:val="24"/>
                <w:szCs w:val="24"/>
              </w:rPr>
              <w:t>. 0,4</w:t>
            </w:r>
            <w:r w:rsidRPr="0078798E">
              <w:rPr>
                <w:rFonts w:ascii="Times New Roman" w:eastAsia="Calibri" w:hAnsi="Times New Roman" w:cs="Times New Roman"/>
                <w:sz w:val="24"/>
                <w:szCs w:val="24"/>
              </w:rPr>
              <w:t xml:space="preserve"> </w:t>
            </w:r>
            <w:r w:rsidRPr="009D2429">
              <w:rPr>
                <w:rFonts w:ascii="Times New Roman" w:eastAsia="Calibri" w:hAnsi="Times New Roman" w:cs="Times New Roman"/>
                <w:i/>
                <w:iCs/>
                <w:sz w:val="24"/>
                <w:szCs w:val="24"/>
              </w:rPr>
              <w:t>(mõju kergesti eemaldatav või mõju lühiajaline)</w:t>
            </w:r>
            <w:r w:rsidRPr="009D2429">
              <w:rPr>
                <w:rFonts w:ascii="Times New Roman" w:eastAsia="Calibri" w:hAnsi="Times New Roman" w:cs="Times New Roman"/>
                <w:sz w:val="24"/>
                <w:szCs w:val="24"/>
              </w:rPr>
              <w:t xml:space="preserve"> – </w:t>
            </w:r>
            <w:r>
              <w:rPr>
                <w:rFonts w:ascii="Times New Roman" w:eastAsia="Calibri" w:hAnsi="Times New Roman" w:cs="Times New Roman"/>
                <w:sz w:val="24"/>
                <w:szCs w:val="24"/>
              </w:rPr>
              <w:t>a</w:t>
            </w:r>
            <w:r w:rsidRPr="0078798E">
              <w:rPr>
                <w:rFonts w:ascii="Times New Roman" w:eastAsia="Calibri" w:hAnsi="Times New Roman" w:cs="Times New Roman"/>
                <w:sz w:val="24"/>
                <w:szCs w:val="24"/>
              </w:rPr>
              <w:t>ndmeid on võimalik taastada või parandada</w:t>
            </w:r>
            <w:r>
              <w:rPr>
                <w:rFonts w:ascii="Times New Roman" w:eastAsia="Calibri" w:hAnsi="Times New Roman" w:cs="Times New Roman"/>
                <w:sz w:val="24"/>
                <w:szCs w:val="24"/>
              </w:rPr>
              <w:t xml:space="preserve"> (näiteks</w:t>
            </w:r>
            <w:r w:rsidRPr="0078798E">
              <w:rPr>
                <w:rFonts w:ascii="Times New Roman" w:eastAsia="Calibri" w:hAnsi="Times New Roman" w:cs="Times New Roman"/>
                <w:sz w:val="24"/>
                <w:szCs w:val="24"/>
              </w:rPr>
              <w:t xml:space="preserve"> põlluraamatu andmete alusel</w:t>
            </w:r>
            <w:r>
              <w:rPr>
                <w:rFonts w:ascii="Times New Roman" w:eastAsia="Calibri" w:hAnsi="Times New Roman" w:cs="Times New Roman"/>
                <w:sz w:val="24"/>
                <w:szCs w:val="24"/>
              </w:rPr>
              <w:t>)</w:t>
            </w:r>
            <w:r w:rsidRPr="0078798E">
              <w:rPr>
                <w:rFonts w:ascii="Times New Roman" w:eastAsia="Calibri" w:hAnsi="Times New Roman" w:cs="Times New Roman"/>
                <w:sz w:val="24"/>
                <w:szCs w:val="24"/>
              </w:rPr>
              <w:t>.</w:t>
            </w:r>
          </w:p>
        </w:tc>
      </w:tr>
    </w:tbl>
    <w:p w14:paraId="5116AB9D" w14:textId="77777777" w:rsidR="008D14D6" w:rsidRPr="009D2429" w:rsidRDefault="008D14D6" w:rsidP="008D14D6">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9D2429">
        <w:rPr>
          <w:rFonts w:ascii="Times New Roman" w:eastAsia="Times New Roman" w:hAnsi="Times New Roman" w:cs="Times New Roman"/>
          <w:b/>
          <w:i/>
          <w:sz w:val="24"/>
          <w:szCs w:val="24"/>
          <w:bdr w:val="none" w:sz="0" w:space="0" w:color="auto" w:frame="1"/>
          <w:lang w:eastAsia="et-EE"/>
        </w:rPr>
        <w:t xml:space="preserve">Maksimaalne vähendamine esmasel rikkumisel on </w:t>
      </w:r>
      <w:r w:rsidRPr="009D2429">
        <w:rPr>
          <w:rFonts w:ascii="Times New Roman" w:eastAsia="Calibri" w:hAnsi="Times New Roman" w:cs="Times New Roman"/>
          <w:b/>
          <w:i/>
          <w:sz w:val="24"/>
          <w:szCs w:val="24"/>
          <w:lang w:eastAsia="et-EE"/>
        </w:rPr>
        <w:t xml:space="preserve">20% toetussummast. </w:t>
      </w:r>
    </w:p>
    <w:p w14:paraId="6DC29394" w14:textId="77777777" w:rsidR="008D14D6" w:rsidRDefault="008D14D6" w:rsidP="008D14D6">
      <w:pPr>
        <w:spacing w:after="0" w:line="240" w:lineRule="auto"/>
        <w:ind w:left="3"/>
        <w:contextualSpacing/>
        <w:rPr>
          <w:rFonts w:ascii="Times New Roman" w:hAnsi="Times New Roman" w:cstheme="minorHAnsi"/>
          <w:sz w:val="24"/>
          <w:u w:val="single"/>
          <w:lang w:eastAsia="et-EE"/>
        </w:rPr>
      </w:pPr>
    </w:p>
    <w:p w14:paraId="5CA48408" w14:textId="77777777" w:rsidR="008D14D6" w:rsidRPr="0078798E" w:rsidRDefault="008D14D6" w:rsidP="008D14D6">
      <w:pPr>
        <w:spacing w:after="0" w:line="240" w:lineRule="auto"/>
        <w:ind w:left="3"/>
        <w:contextualSpacing/>
        <w:jc w:val="both"/>
        <w:rPr>
          <w:rFonts w:ascii="Times New Roman" w:hAnsi="Times New Roman" w:cstheme="minorHAnsi"/>
          <w:sz w:val="24"/>
        </w:rPr>
      </w:pPr>
      <w:r w:rsidRPr="0078798E">
        <w:rPr>
          <w:rFonts w:ascii="Times New Roman" w:hAnsi="Times New Roman" w:cstheme="minorHAnsi"/>
          <w:sz w:val="24"/>
          <w:u w:val="single"/>
          <w:lang w:eastAsia="et-EE"/>
        </w:rPr>
        <w:t>Ulatuse</w:t>
      </w:r>
      <w:r w:rsidRPr="0078798E">
        <w:rPr>
          <w:rFonts w:ascii="Times New Roman" w:hAnsi="Times New Roman" w:cstheme="minorHAnsi"/>
          <w:sz w:val="24"/>
          <w:lang w:eastAsia="et-EE"/>
        </w:rPr>
        <w:t xml:space="preserve"> leidmise näide: </w:t>
      </w:r>
      <w:r>
        <w:rPr>
          <w:rFonts w:ascii="Times New Roman" w:hAnsi="Times New Roman" w:cstheme="minorHAnsi"/>
          <w:sz w:val="24"/>
          <w:lang w:eastAsia="et-EE"/>
        </w:rPr>
        <w:t>T</w:t>
      </w:r>
      <w:r w:rsidRPr="0078798E">
        <w:rPr>
          <w:rFonts w:ascii="Times New Roman" w:hAnsi="Times New Roman" w:cstheme="minorHAnsi"/>
          <w:sz w:val="24"/>
          <w:lang w:eastAsia="et-EE"/>
        </w:rPr>
        <w:t>aotlejal</w:t>
      </w:r>
      <w:r>
        <w:rPr>
          <w:rFonts w:ascii="Times New Roman" w:hAnsi="Times New Roman" w:cstheme="minorHAnsi"/>
          <w:sz w:val="24"/>
          <w:lang w:eastAsia="et-EE"/>
        </w:rPr>
        <w:t xml:space="preserve"> on põllumajandusmaad</w:t>
      </w:r>
      <w:r w:rsidRPr="0078798E">
        <w:rPr>
          <w:rFonts w:ascii="Times New Roman" w:hAnsi="Times New Roman" w:cstheme="minorHAnsi"/>
          <w:sz w:val="24"/>
          <w:lang w:eastAsia="et-EE"/>
        </w:rPr>
        <w:t xml:space="preserve"> kokku 10</w:t>
      </w:r>
      <w:r>
        <w:rPr>
          <w:rFonts w:ascii="Times New Roman" w:hAnsi="Times New Roman" w:cstheme="minorHAnsi"/>
          <w:sz w:val="24"/>
          <w:lang w:eastAsia="et-EE"/>
        </w:rPr>
        <w:t>0</w:t>
      </w:r>
      <w:r w:rsidRPr="0078798E">
        <w:rPr>
          <w:rFonts w:ascii="Times New Roman" w:hAnsi="Times New Roman" w:cstheme="minorHAnsi"/>
          <w:sz w:val="24"/>
          <w:lang w:eastAsia="et-EE"/>
        </w:rPr>
        <w:t xml:space="preserve"> </w:t>
      </w:r>
      <w:r>
        <w:rPr>
          <w:rFonts w:ascii="Times New Roman" w:hAnsi="Times New Roman" w:cstheme="minorHAnsi"/>
          <w:sz w:val="24"/>
          <w:lang w:eastAsia="et-EE"/>
        </w:rPr>
        <w:t>ha.</w:t>
      </w:r>
      <w:r w:rsidRPr="0078798E">
        <w:rPr>
          <w:rFonts w:ascii="Times New Roman" w:hAnsi="Times New Roman" w:cstheme="minorHAnsi"/>
          <w:sz w:val="24"/>
          <w:lang w:eastAsia="et-EE"/>
        </w:rPr>
        <w:t xml:space="preserve"> </w:t>
      </w:r>
      <w:r>
        <w:rPr>
          <w:rFonts w:ascii="Times New Roman" w:hAnsi="Times New Roman" w:cstheme="minorHAnsi"/>
          <w:sz w:val="24"/>
          <w:lang w:eastAsia="et-EE"/>
        </w:rPr>
        <w:t>Kohapealses kontrollis tuvastatakse, et ühe põllu osas pindalaga 30 ha, pole andmed väetamisplaani kantud</w:t>
      </w:r>
      <w:r w:rsidRPr="0078798E">
        <w:rPr>
          <w:rFonts w:ascii="Times New Roman" w:hAnsi="Times New Roman" w:cstheme="minorHAnsi"/>
          <w:sz w:val="24"/>
          <w:lang w:eastAsia="et-EE"/>
        </w:rPr>
        <w:t xml:space="preserve">. Rikkumine </w:t>
      </w:r>
      <w:r>
        <w:rPr>
          <w:rFonts w:ascii="Times New Roman" w:hAnsi="Times New Roman" w:cstheme="minorHAnsi"/>
          <w:sz w:val="24"/>
          <w:lang w:eastAsia="et-EE"/>
        </w:rPr>
        <w:t xml:space="preserve">kogu majapidamise </w:t>
      </w:r>
      <w:r w:rsidRPr="0078798E">
        <w:rPr>
          <w:rFonts w:ascii="Times New Roman" w:hAnsi="Times New Roman" w:cstheme="minorHAnsi"/>
          <w:sz w:val="24"/>
          <w:lang w:eastAsia="et-EE"/>
        </w:rPr>
        <w:t>põllumajandusmaa</w:t>
      </w:r>
      <w:r>
        <w:rPr>
          <w:rFonts w:ascii="Times New Roman" w:hAnsi="Times New Roman" w:cstheme="minorHAnsi"/>
          <w:sz w:val="24"/>
          <w:lang w:eastAsia="et-EE"/>
        </w:rPr>
        <w:t>st</w:t>
      </w:r>
      <w:r w:rsidRPr="0078798E">
        <w:rPr>
          <w:rFonts w:ascii="Times New Roman" w:hAnsi="Times New Roman" w:cstheme="minorHAnsi"/>
          <w:sz w:val="24"/>
          <w:lang w:eastAsia="et-EE"/>
        </w:rPr>
        <w:t xml:space="preserve"> 100x</w:t>
      </w:r>
      <w:r>
        <w:rPr>
          <w:rFonts w:ascii="Times New Roman" w:hAnsi="Times New Roman" w:cstheme="minorHAnsi"/>
          <w:sz w:val="24"/>
          <w:lang w:eastAsia="et-EE"/>
        </w:rPr>
        <w:t>30</w:t>
      </w:r>
      <w:r w:rsidRPr="0078798E">
        <w:rPr>
          <w:rFonts w:ascii="Times New Roman" w:hAnsi="Times New Roman" w:cstheme="minorHAnsi"/>
          <w:sz w:val="24"/>
          <w:lang w:eastAsia="et-EE"/>
        </w:rPr>
        <w:t>/10</w:t>
      </w:r>
      <w:r>
        <w:rPr>
          <w:rFonts w:ascii="Times New Roman" w:hAnsi="Times New Roman" w:cstheme="minorHAnsi"/>
          <w:sz w:val="24"/>
          <w:lang w:eastAsia="et-EE"/>
        </w:rPr>
        <w:t>0</w:t>
      </w:r>
      <w:r w:rsidRPr="0078798E">
        <w:rPr>
          <w:rFonts w:ascii="Times New Roman" w:hAnsi="Times New Roman" w:cstheme="minorHAnsi"/>
          <w:sz w:val="24"/>
          <w:lang w:eastAsia="et-EE"/>
        </w:rPr>
        <w:t>=</w:t>
      </w:r>
      <w:r>
        <w:rPr>
          <w:rFonts w:ascii="Times New Roman" w:hAnsi="Times New Roman" w:cstheme="minorHAnsi"/>
          <w:sz w:val="24"/>
          <w:lang w:eastAsia="et-EE"/>
        </w:rPr>
        <w:t>3</w:t>
      </w:r>
      <w:r w:rsidRPr="0078798E">
        <w:rPr>
          <w:rFonts w:ascii="Times New Roman" w:hAnsi="Times New Roman" w:cstheme="minorHAnsi"/>
          <w:sz w:val="24"/>
          <w:lang w:eastAsia="et-EE"/>
        </w:rPr>
        <w:t>0%.</w:t>
      </w:r>
    </w:p>
    <w:p w14:paraId="2E6A1D12" w14:textId="77777777" w:rsidR="008D14D6" w:rsidRDefault="008D14D6" w:rsidP="008D14D6">
      <w:pPr>
        <w:autoSpaceDE w:val="0"/>
        <w:autoSpaceDN w:val="0"/>
        <w:adjustRightInd w:val="0"/>
        <w:spacing w:after="0" w:line="240" w:lineRule="auto"/>
        <w:jc w:val="both"/>
        <w:rPr>
          <w:rFonts w:ascii="Times New Roman" w:hAnsi="Times New Roman" w:cstheme="minorHAnsi"/>
          <w:sz w:val="24"/>
          <w:u w:val="single"/>
          <w:lang w:eastAsia="et-EE"/>
        </w:rPr>
      </w:pPr>
    </w:p>
    <w:p w14:paraId="37EA002D" w14:textId="77777777" w:rsidR="008D14D6" w:rsidRPr="0078798E" w:rsidRDefault="008D14D6" w:rsidP="008D14D6">
      <w:pPr>
        <w:autoSpaceDE w:val="0"/>
        <w:autoSpaceDN w:val="0"/>
        <w:adjustRightInd w:val="0"/>
        <w:spacing w:after="0" w:line="240" w:lineRule="auto"/>
        <w:jc w:val="both"/>
        <w:rPr>
          <w:rFonts w:ascii="Times New Roman" w:hAnsi="Times New Roman" w:cstheme="minorHAnsi"/>
          <w:sz w:val="24"/>
          <w:lang w:eastAsia="et-EE"/>
        </w:rPr>
      </w:pPr>
      <w:r w:rsidRPr="0078798E">
        <w:rPr>
          <w:rFonts w:ascii="Times New Roman" w:hAnsi="Times New Roman" w:cstheme="minorHAnsi"/>
          <w:sz w:val="24"/>
          <w:u w:val="single"/>
          <w:lang w:eastAsia="et-EE"/>
        </w:rPr>
        <w:t>Toetussumma vähendamine</w:t>
      </w:r>
      <w:r w:rsidRPr="0078798E">
        <w:rPr>
          <w:rFonts w:ascii="Times New Roman" w:hAnsi="Times New Roman" w:cstheme="minorHAnsi"/>
          <w:sz w:val="24"/>
          <w:lang w:eastAsia="et-EE"/>
        </w:rPr>
        <w:t xml:space="preserve">: ulatuse % x raskuse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x püsivuse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w:t>
      </w:r>
      <w:r>
        <w:rPr>
          <w:rFonts w:ascii="Times New Roman" w:hAnsi="Times New Roman" w:cstheme="minorHAnsi"/>
          <w:sz w:val="24"/>
          <w:lang w:eastAsia="et-EE"/>
        </w:rPr>
        <w:t>3</w:t>
      </w:r>
      <w:r w:rsidRPr="0078798E">
        <w:rPr>
          <w:rFonts w:ascii="Times New Roman" w:hAnsi="Times New Roman" w:cstheme="minorHAnsi"/>
          <w:sz w:val="24"/>
          <w:lang w:eastAsia="et-EE"/>
        </w:rPr>
        <w:t>0</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0,5</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0,4</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w:t>
      </w:r>
      <w:r>
        <w:rPr>
          <w:rFonts w:ascii="Times New Roman" w:hAnsi="Times New Roman" w:cstheme="minorHAnsi"/>
          <w:sz w:val="24"/>
          <w:lang w:eastAsia="et-EE"/>
        </w:rPr>
        <w:t xml:space="preserve"> 6</w:t>
      </w:r>
      <w:r w:rsidRPr="0078798E">
        <w:rPr>
          <w:rFonts w:ascii="Times New Roman" w:hAnsi="Times New Roman" w:cstheme="minorHAnsi"/>
          <w:sz w:val="24"/>
          <w:lang w:eastAsia="et-EE"/>
        </w:rPr>
        <w:t>%).</w:t>
      </w:r>
    </w:p>
    <w:p w14:paraId="27158083" w14:textId="77777777" w:rsidR="008D14D6" w:rsidRDefault="008D14D6" w:rsidP="008D14D6">
      <w:pPr>
        <w:spacing w:after="0" w:line="240" w:lineRule="auto"/>
        <w:jc w:val="both"/>
        <w:rPr>
          <w:rFonts w:ascii="Times New Roman" w:hAnsi="Times New Roman" w:cs="Times New Roman"/>
          <w:b/>
          <w:color w:val="202020"/>
          <w:sz w:val="24"/>
          <w:szCs w:val="24"/>
          <w:shd w:val="clear" w:color="auto" w:fill="FFFFFF"/>
        </w:rPr>
      </w:pPr>
    </w:p>
    <w:p w14:paraId="7EEFE3F9" w14:textId="29A731C2" w:rsidR="008D14D6" w:rsidRDefault="008D14D6" w:rsidP="008D14D6">
      <w:pPr>
        <w:pStyle w:val="ListParagraph"/>
        <w:spacing w:after="0" w:line="240" w:lineRule="auto"/>
        <w:ind w:left="3"/>
        <w:jc w:val="both"/>
        <w:rPr>
          <w:b/>
          <w:color w:val="202020"/>
          <w:szCs w:val="24"/>
          <w:shd w:val="clear" w:color="auto" w:fill="FFFFFF"/>
        </w:rPr>
      </w:pPr>
      <w:r w:rsidRPr="0078798E">
        <w:rPr>
          <w:rFonts w:cs="Times New Roman"/>
          <w:b/>
          <w:color w:val="202020"/>
          <w:szCs w:val="24"/>
          <w:shd w:val="clear" w:color="auto" w:fill="FFFFFF"/>
        </w:rPr>
        <w:t xml:space="preserve">3. </w:t>
      </w:r>
      <w:r w:rsidRPr="00865F8F">
        <w:rPr>
          <w:rStyle w:val="tyhik"/>
          <w:b/>
          <w:color w:val="202020"/>
          <w:szCs w:val="24"/>
          <w:bdr w:val="none" w:sz="0" w:space="0" w:color="auto" w:frame="1"/>
          <w:shd w:val="clear" w:color="auto" w:fill="FFFFFF"/>
        </w:rPr>
        <w:t xml:space="preserve">Taotleja </w:t>
      </w:r>
      <w:r w:rsidRPr="00865F8F">
        <w:rPr>
          <w:b/>
          <w:color w:val="202020"/>
          <w:szCs w:val="24"/>
          <w:shd w:val="clear" w:color="auto" w:fill="FFFFFF"/>
        </w:rPr>
        <w:t>täidab maaeluministri 21. detsembri 2022. a määruse nr 68 „</w:t>
      </w:r>
      <w:hyperlink r:id="rId8" w:history="1">
        <w:r w:rsidR="00D24EFB" w:rsidRPr="009D6110">
          <w:rPr>
            <w:rStyle w:val="Hyperlink"/>
            <w:b/>
            <w:shd w:val="clear" w:color="auto" w:fill="FFFFFF"/>
          </w:rPr>
          <w:t>Maa heas põllumajandus- ja keskkonnaseisundis hoidmise nõuded ning kohustuslikud majand</w:t>
        </w:r>
        <w:r w:rsidR="00D24EFB" w:rsidRPr="009D6110">
          <w:rPr>
            <w:rStyle w:val="Hyperlink"/>
            <w:b/>
            <w:shd w:val="clear" w:color="auto" w:fill="FFFFFF"/>
          </w:rPr>
          <w:t>a</w:t>
        </w:r>
        <w:r w:rsidR="00D24EFB" w:rsidRPr="009D6110">
          <w:rPr>
            <w:rStyle w:val="Hyperlink"/>
            <w:b/>
            <w:shd w:val="clear" w:color="auto" w:fill="FFFFFF"/>
          </w:rPr>
          <w:t xml:space="preserve">misnõuded </w:t>
        </w:r>
        <w:r w:rsidR="00D24EFB" w:rsidRPr="009D6110">
          <w:rPr>
            <w:rStyle w:val="Hyperlink"/>
            <w:b/>
            <w:bCs/>
            <w:shd w:val="clear" w:color="auto" w:fill="FFFFFF"/>
          </w:rPr>
          <w:t>ning töö- ja tööhõivetingimustega seotud nõuded ja tööandja kohustused</w:t>
        </w:r>
      </w:hyperlink>
      <w:r w:rsidRPr="00865F8F">
        <w:rPr>
          <w:b/>
          <w:color w:val="202020"/>
          <w:szCs w:val="24"/>
          <w:shd w:val="clear" w:color="auto" w:fill="FFFFFF"/>
        </w:rPr>
        <w:t>” §</w:t>
      </w:r>
      <w:r>
        <w:rPr>
          <w:b/>
          <w:color w:val="202020"/>
          <w:szCs w:val="24"/>
          <w:shd w:val="clear" w:color="auto" w:fill="FFFFFF"/>
        </w:rPr>
        <w:t xml:space="preserve">-s </w:t>
      </w:r>
      <w:r w:rsidRPr="00865F8F">
        <w:rPr>
          <w:b/>
          <w:color w:val="202020"/>
          <w:szCs w:val="24"/>
          <w:shd w:val="clear" w:color="auto" w:fill="FFFFFF"/>
        </w:rPr>
        <w:t>2 sätestatud nõudeid.</w:t>
      </w:r>
    </w:p>
    <w:p w14:paraId="5409C51C" w14:textId="77777777" w:rsidR="008D14D6" w:rsidRPr="005408B1" w:rsidRDefault="008D14D6" w:rsidP="008D14D6">
      <w:pPr>
        <w:pStyle w:val="ListParagraph"/>
        <w:spacing w:after="0" w:line="240" w:lineRule="auto"/>
        <w:ind w:left="3"/>
        <w:jc w:val="both"/>
        <w:rPr>
          <w:b/>
          <w:color w:val="202020"/>
          <w:szCs w:val="24"/>
          <w:shd w:val="clear" w:color="auto" w:fill="FFFFFF"/>
        </w:rPr>
      </w:pPr>
    </w:p>
    <w:p w14:paraId="15DBB48B" w14:textId="77777777" w:rsidR="008D14D6" w:rsidRPr="00B22918" w:rsidRDefault="008D14D6" w:rsidP="008D14D6">
      <w:pPr>
        <w:pStyle w:val="BodyTextIndent"/>
        <w:ind w:left="0"/>
        <w:jc w:val="both"/>
        <w:rPr>
          <w:rFonts w:eastAsiaTheme="minorHAnsi"/>
          <w:bCs/>
          <w:szCs w:val="24"/>
          <w:lang w:eastAsia="et-EE"/>
        </w:rPr>
      </w:pPr>
      <w:r w:rsidRPr="00B22918">
        <w:rPr>
          <w:bCs/>
          <w:color w:val="202020"/>
          <w:szCs w:val="24"/>
          <w:shd w:val="clear" w:color="auto" w:fill="FFFFFF"/>
        </w:rPr>
        <w:t xml:space="preserve">Põllumajandustootja säilitab püsirohumaa pindala vähemalt ulatuses, mis on võrdne </w:t>
      </w:r>
      <w:hyperlink r:id="rId9" w:history="1">
        <w:r w:rsidRPr="00B22918">
          <w:rPr>
            <w:rStyle w:val="Hyperlink"/>
            <w:bCs/>
            <w:szCs w:val="24"/>
            <w:shd w:val="clear" w:color="auto" w:fill="FFFFFF"/>
          </w:rPr>
          <w:t>Euroopa Parlamendi ja nõukogu määruse (EL) 2021/2116</w:t>
        </w:r>
      </w:hyperlink>
      <w:r w:rsidRPr="00B22918">
        <w:rPr>
          <w:bCs/>
          <w:color w:val="202020"/>
          <w:szCs w:val="24"/>
          <w:shd w:val="clear" w:color="auto" w:fill="FFFFFF"/>
        </w:rPr>
        <w:t xml:space="preserve"> artikli 65 lõikes 2 nimetatud pindalapõhiste otsetoetuste ja maaelu arengu toetuste ühise taotluse esitamise aastale eelnenud kalendriaastal esitatud ühise taotluse alusel kindlaks määratud püsirohumaa pindalaga.</w:t>
      </w:r>
    </w:p>
    <w:p w14:paraId="28A9E528" w14:textId="77777777" w:rsidR="008D14D6" w:rsidRDefault="008D14D6" w:rsidP="008D14D6">
      <w:pPr>
        <w:spacing w:after="0" w:line="240" w:lineRule="auto"/>
        <w:jc w:val="both"/>
        <w:rPr>
          <w:rFonts w:ascii="Times New Roman" w:hAnsi="Times New Roman" w:cs="Times New Roman"/>
          <w:color w:val="202020"/>
          <w:sz w:val="24"/>
          <w:szCs w:val="24"/>
          <w:shd w:val="clear" w:color="auto" w:fill="FFFFFF"/>
        </w:rPr>
      </w:pPr>
      <w:r w:rsidRPr="00865F8F">
        <w:rPr>
          <w:rFonts w:ascii="Times New Roman" w:hAnsi="Times New Roman" w:cs="Times New Roman"/>
          <w:color w:val="202020"/>
          <w:sz w:val="24"/>
          <w:szCs w:val="24"/>
          <w:shd w:val="clear" w:color="auto" w:fill="FFFFFF"/>
        </w:rPr>
        <w:t>Kui püsirohumaa antakse üle teisele põllumajandustootjale, läheb ülevõtjale üle ka püsirohumaa säilitamise kohustus.</w:t>
      </w:r>
    </w:p>
    <w:p w14:paraId="18C8ECE6" w14:textId="49D13CF9" w:rsidR="008D14D6" w:rsidRDefault="008D14D6" w:rsidP="008D14D6">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 xml:space="preserve">Püsirohumaa peab olema tagasi rajatud püsirohumaa tagasirajamise kohustuse määramise aasta 15. juuniks. Tagasirajatud rohumaa puhul kohaldatakse </w:t>
      </w:r>
      <w:hyperlink r:id="rId10" w:history="1">
        <w:r w:rsidRPr="00D60E6D">
          <w:rPr>
            <w:rStyle w:val="Hyperlink"/>
            <w:rFonts w:ascii="Times New Roman" w:hAnsi="Times New Roman" w:cs="Times New Roman"/>
            <w:sz w:val="24"/>
            <w:szCs w:val="24"/>
            <w:shd w:val="clear" w:color="auto" w:fill="FFFFFF"/>
          </w:rPr>
          <w:t>komisjoni delegeeritud määruse 2022/126</w:t>
        </w:r>
      </w:hyperlink>
      <w:r w:rsidRPr="00D8259A">
        <w:rPr>
          <w:rFonts w:ascii="Times New Roman" w:hAnsi="Times New Roman" w:cs="Times New Roman"/>
          <w:color w:val="202020"/>
          <w:sz w:val="24"/>
          <w:szCs w:val="24"/>
          <w:shd w:val="clear" w:color="auto" w:fill="FFFFFF"/>
        </w:rPr>
        <w:t xml:space="preserve"> artikli 48 lõikes 5 sätestatut.</w:t>
      </w:r>
    </w:p>
    <w:p w14:paraId="6F350453" w14:textId="77777777" w:rsidR="008D14D6" w:rsidRDefault="008D14D6" w:rsidP="008D14D6">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Püsirohumaa rohukamara uuendamist ei loeta kasutusotstarbe muutmiseks ja see ei katkesta püsirohumaa vanuse arvestamisel aastate järgnevust.</w:t>
      </w:r>
      <w:r>
        <w:rPr>
          <w:rFonts w:ascii="Times New Roman" w:hAnsi="Times New Roman" w:cs="Times New Roman"/>
          <w:color w:val="202020"/>
          <w:sz w:val="24"/>
          <w:szCs w:val="24"/>
          <w:shd w:val="clear" w:color="auto" w:fill="FFFFFF"/>
        </w:rPr>
        <w:t xml:space="preserve"> </w:t>
      </w:r>
    </w:p>
    <w:p w14:paraId="5FF3DD03" w14:textId="77777777" w:rsidR="008D14D6" w:rsidRDefault="008D14D6" w:rsidP="008D14D6">
      <w:pPr>
        <w:spacing w:after="0" w:line="240" w:lineRule="auto"/>
        <w:jc w:val="both"/>
        <w:rPr>
          <w:rFonts w:ascii="Times New Roman" w:hAnsi="Times New Roman" w:cs="Times New Roman"/>
          <w:color w:val="202020"/>
          <w:sz w:val="24"/>
          <w:szCs w:val="24"/>
          <w:shd w:val="clear" w:color="auto" w:fill="FFFFFF"/>
        </w:rPr>
      </w:pPr>
    </w:p>
    <w:tbl>
      <w:tblPr>
        <w:tblStyle w:val="TableGrid"/>
        <w:tblW w:w="0" w:type="auto"/>
        <w:tblInd w:w="-5" w:type="dxa"/>
        <w:tblLook w:val="04A0" w:firstRow="1" w:lastRow="0" w:firstColumn="1" w:lastColumn="0" w:noHBand="0" w:noVBand="1"/>
      </w:tblPr>
      <w:tblGrid>
        <w:gridCol w:w="1330"/>
        <w:gridCol w:w="7691"/>
      </w:tblGrid>
      <w:tr w:rsidR="008D14D6" w:rsidRPr="005408B1" w14:paraId="66687F65"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2972957B"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2BDD5DE9" w14:textId="77777777" w:rsidR="008D14D6" w:rsidRPr="005408B1" w:rsidRDefault="008D14D6" w:rsidP="00BD31B0">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Pr="001D3FA4">
              <w:rPr>
                <w:rFonts w:ascii="Times New Roman" w:hAnsi="Times New Roman" w:cs="Times New Roman"/>
                <w:i/>
                <w:iCs/>
                <w:sz w:val="24"/>
                <w:szCs w:val="24"/>
              </w:rPr>
              <w:t>(mõju nõude eesmärgile väga oluline)</w:t>
            </w:r>
            <w:r w:rsidRPr="005408B1">
              <w:rPr>
                <w:rFonts w:ascii="Times New Roman" w:hAnsi="Times New Roman" w:cs="Times New Roman"/>
                <w:b/>
                <w:sz w:val="24"/>
                <w:szCs w:val="24"/>
              </w:rPr>
              <w:t xml:space="preserve"> </w:t>
            </w:r>
            <w:r>
              <w:rPr>
                <w:rFonts w:ascii="Times New Roman" w:hAnsi="Times New Roman" w:cs="Times New Roman"/>
                <w:sz w:val="24"/>
                <w:szCs w:val="24"/>
              </w:rPr>
              <w:t>– s</w:t>
            </w:r>
            <w:r w:rsidRPr="005408B1">
              <w:rPr>
                <w:rFonts w:ascii="Times New Roman" w:hAnsi="Times New Roman" w:cs="Times New Roman"/>
                <w:sz w:val="24"/>
                <w:szCs w:val="24"/>
              </w:rPr>
              <w:t>uureneb mulla degradatsioon.</w:t>
            </w:r>
          </w:p>
        </w:tc>
      </w:tr>
      <w:tr w:rsidR="008D14D6" w:rsidRPr="005408B1" w14:paraId="05E9F8E8"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51EC3808"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6E2E6BC9"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8D14D6" w:rsidRPr="005408B1" w14:paraId="0D2C7C78"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7BFE8B8F"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6F3CDE63" w14:textId="77777777" w:rsidR="008D14D6" w:rsidRPr="005408B1" w:rsidRDefault="008D14D6" w:rsidP="00BD31B0">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Pr="00CD1A1C">
              <w:rPr>
                <w:rStyle w:val="markedcontent"/>
                <w:rFonts w:ascii="Times New Roman" w:hAnsi="Times New Roman" w:cs="Times New Roman"/>
                <w:i/>
                <w:iCs/>
                <w:sz w:val="24"/>
                <w:szCs w:val="24"/>
              </w:rPr>
              <w:t>(</w:t>
            </w:r>
            <w:r w:rsidRPr="00CD1A1C">
              <w:rPr>
                <w:rFonts w:ascii="Times New Roman" w:hAnsi="Times New Roman" w:cs="Times New Roman"/>
                <w:i/>
                <w:iCs/>
                <w:sz w:val="24"/>
                <w:szCs w:val="24"/>
              </w:rPr>
              <w:t>mõju raskesti eemaldatav või mõju pikaajaline)</w:t>
            </w:r>
            <w:r w:rsidRPr="00CD1A1C">
              <w:rPr>
                <w:rFonts w:ascii="Times New Roman" w:hAnsi="Times New Roman" w:cs="Times New Roman"/>
                <w:sz w:val="24"/>
                <w:szCs w:val="24"/>
              </w:rPr>
              <w:t xml:space="preserve"> </w:t>
            </w:r>
            <w:r>
              <w:rPr>
                <w:rFonts w:ascii="Times New Roman" w:hAnsi="Times New Roman" w:cs="Times New Roman"/>
                <w:sz w:val="24"/>
                <w:szCs w:val="24"/>
              </w:rPr>
              <w:t>– püsirohumaa</w:t>
            </w:r>
            <w:r w:rsidRPr="005408B1">
              <w:rPr>
                <w:rFonts w:ascii="Times New Roman" w:hAnsi="Times New Roman" w:cs="Times New Roman"/>
                <w:sz w:val="24"/>
                <w:szCs w:val="24"/>
              </w:rPr>
              <w:t xml:space="preserve"> on üles haritud või ei ole täidetud püsirohumaa</w:t>
            </w:r>
            <w:r>
              <w:rPr>
                <w:rFonts w:ascii="Times New Roman" w:hAnsi="Times New Roman" w:cs="Times New Roman"/>
                <w:sz w:val="24"/>
                <w:szCs w:val="24"/>
              </w:rPr>
              <w:t xml:space="preserve"> </w:t>
            </w:r>
            <w:r w:rsidRPr="005408B1">
              <w:rPr>
                <w:rFonts w:ascii="Times New Roman" w:hAnsi="Times New Roman" w:cs="Times New Roman"/>
                <w:sz w:val="24"/>
                <w:szCs w:val="24"/>
              </w:rPr>
              <w:t>tagasirajamise kohustust.</w:t>
            </w:r>
          </w:p>
        </w:tc>
      </w:tr>
    </w:tbl>
    <w:p w14:paraId="7EAFCED9" w14:textId="77777777" w:rsidR="008D14D6" w:rsidRPr="00693046" w:rsidRDefault="008D14D6" w:rsidP="008D14D6">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399F5112" w14:textId="77777777" w:rsidR="008D14D6" w:rsidRPr="005408B1" w:rsidRDefault="008D14D6" w:rsidP="008D14D6">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2FF5EB4B" w14:textId="77777777" w:rsidR="008D14D6" w:rsidRPr="005408B1" w:rsidRDefault="008D14D6" w:rsidP="008D14D6">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Püsirohumaa tagasirajamise kohustus oli kokku 1,5 ha, kuid taotleja märkis taotlusele TAR põldudeks kokku 0,50 ha. Lisaks on taotleja üles harinud 1,00 ha püsirohumaad. Kokku on rikkumisega pind 2,00 ha. Rikkumisega pinna protsent põllumajandusmaast on 5% (2x100/40).</w:t>
      </w:r>
    </w:p>
    <w:p w14:paraId="0850683A" w14:textId="77777777" w:rsidR="008D14D6" w:rsidRPr="005408B1" w:rsidRDefault="008D14D6" w:rsidP="008D14D6">
      <w:pPr>
        <w:pStyle w:val="ListParagraph"/>
        <w:spacing w:after="0" w:line="240" w:lineRule="auto"/>
        <w:ind w:left="3"/>
        <w:jc w:val="both"/>
        <w:rPr>
          <w:szCs w:val="24"/>
          <w:lang w:eastAsia="et-EE"/>
        </w:rPr>
      </w:pPr>
    </w:p>
    <w:p w14:paraId="0FBB3398" w14:textId="77777777" w:rsidR="008D14D6" w:rsidRDefault="008D14D6" w:rsidP="008D14D6">
      <w:pPr>
        <w:spacing w:after="0" w:line="240" w:lineRule="auto"/>
        <w:jc w:val="both"/>
        <w:rPr>
          <w:rFonts w:ascii="Times New Roman" w:hAnsi="Times New Roman"/>
          <w:sz w:val="24"/>
          <w:szCs w:val="24"/>
        </w:rPr>
      </w:pPr>
      <w:r w:rsidRPr="005408B1">
        <w:rPr>
          <w:rFonts w:ascii="Times New Roman" w:hAnsi="Times New Roman"/>
          <w:sz w:val="24"/>
          <w:szCs w:val="24"/>
          <w:u w:val="single"/>
        </w:rPr>
        <w:t>Toetussumma vähendamine</w:t>
      </w:r>
      <w:r w:rsidRPr="00D70D9F">
        <w:rPr>
          <w:rFonts w:ascii="Times New Roman" w:hAnsi="Times New Roman"/>
          <w:sz w:val="24"/>
          <w:szCs w:val="24"/>
        </w:rPr>
        <w:t>:</w:t>
      </w:r>
      <w:r w:rsidRPr="005408B1">
        <w:rPr>
          <w:rFonts w:ascii="Times New Roman" w:hAnsi="Times New Roman"/>
          <w:sz w:val="24"/>
          <w:szCs w:val="24"/>
        </w:rPr>
        <w:t xml:space="preserve"> </w:t>
      </w:r>
      <w:r w:rsidRPr="00423969">
        <w:rPr>
          <w:rFonts w:ascii="Times New Roman" w:hAnsi="Times New Roman" w:cs="Times New Roman"/>
          <w:sz w:val="24"/>
          <w:szCs w:val="24"/>
          <w:lang w:eastAsia="et-EE"/>
        </w:rPr>
        <w:t xml:space="preserve">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5408B1">
        <w:rPr>
          <w:rFonts w:ascii="Times New Roman" w:hAnsi="Times New Roman"/>
          <w:sz w:val="24"/>
          <w:szCs w:val="24"/>
        </w:rPr>
        <w:t xml:space="preserve"> (</w:t>
      </w:r>
      <w:r>
        <w:rPr>
          <w:rFonts w:ascii="Times New Roman" w:hAnsi="Times New Roman"/>
          <w:sz w:val="24"/>
          <w:szCs w:val="24"/>
        </w:rPr>
        <w:t xml:space="preserve">5 </w:t>
      </w:r>
      <w:r w:rsidRPr="005408B1">
        <w:rPr>
          <w:rFonts w:ascii="Times New Roman" w:hAnsi="Times New Roman"/>
          <w:sz w:val="24"/>
          <w:szCs w:val="24"/>
        </w:rPr>
        <w:t>x</w:t>
      </w:r>
      <w:r>
        <w:rPr>
          <w:rFonts w:ascii="Times New Roman" w:hAnsi="Times New Roman"/>
          <w:sz w:val="24"/>
          <w:szCs w:val="24"/>
        </w:rPr>
        <w:t xml:space="preserve"> 1,0 x </w:t>
      </w:r>
      <w:r w:rsidRPr="005408B1">
        <w:rPr>
          <w:rFonts w:ascii="Times New Roman" w:hAnsi="Times New Roman"/>
          <w:sz w:val="24"/>
          <w:szCs w:val="24"/>
        </w:rPr>
        <w:t>1,0</w:t>
      </w:r>
      <w:r>
        <w:rPr>
          <w:rFonts w:ascii="Times New Roman" w:hAnsi="Times New Roman"/>
          <w:sz w:val="24"/>
          <w:szCs w:val="24"/>
        </w:rPr>
        <w:t xml:space="preserve"> </w:t>
      </w:r>
      <w:r w:rsidRPr="005408B1">
        <w:rPr>
          <w:rFonts w:ascii="Times New Roman" w:hAnsi="Times New Roman"/>
          <w:sz w:val="24"/>
          <w:szCs w:val="24"/>
        </w:rPr>
        <w:t>=</w:t>
      </w:r>
      <w:r>
        <w:rPr>
          <w:rFonts w:ascii="Times New Roman" w:hAnsi="Times New Roman"/>
          <w:sz w:val="24"/>
          <w:szCs w:val="24"/>
        </w:rPr>
        <w:t xml:space="preserve"> </w:t>
      </w:r>
      <w:r w:rsidRPr="005408B1">
        <w:rPr>
          <w:rFonts w:ascii="Times New Roman" w:hAnsi="Times New Roman"/>
          <w:sz w:val="24"/>
          <w:szCs w:val="24"/>
        </w:rPr>
        <w:t>5%).</w:t>
      </w:r>
    </w:p>
    <w:p w14:paraId="1BB6FC61" w14:textId="77777777" w:rsidR="008D14D6" w:rsidRDefault="008D14D6" w:rsidP="008D14D6">
      <w:pPr>
        <w:spacing w:after="0" w:line="240" w:lineRule="auto"/>
        <w:jc w:val="both"/>
        <w:rPr>
          <w:rFonts w:ascii="Times New Roman" w:hAnsi="Times New Roman"/>
          <w:sz w:val="24"/>
          <w:szCs w:val="24"/>
        </w:rPr>
      </w:pPr>
    </w:p>
    <w:p w14:paraId="55FCC484" w14:textId="67873763" w:rsidR="008D14D6" w:rsidRDefault="008D14D6" w:rsidP="008D14D6">
      <w:pPr>
        <w:pStyle w:val="NormalWeb"/>
        <w:shd w:val="clear" w:color="auto" w:fill="FFFFFF"/>
        <w:spacing w:before="0" w:beforeAutospacing="0" w:after="0" w:afterAutospacing="0"/>
        <w:jc w:val="both"/>
        <w:rPr>
          <w:b/>
          <w:color w:val="202020"/>
          <w:shd w:val="clear" w:color="auto" w:fill="FFFFFF"/>
        </w:rPr>
      </w:pPr>
      <w:r w:rsidRPr="00287662">
        <w:rPr>
          <w:b/>
          <w:bCs/>
        </w:rPr>
        <w:t>4.</w:t>
      </w:r>
      <w:r>
        <w:t xml:space="preserve"> </w:t>
      </w:r>
      <w:r w:rsidRPr="00865F8F">
        <w:rPr>
          <w:rStyle w:val="tyhik"/>
          <w:rFonts w:eastAsiaTheme="majorEastAsia"/>
          <w:b/>
          <w:color w:val="202020"/>
          <w:bdr w:val="none" w:sz="0" w:space="0" w:color="auto" w:frame="1"/>
          <w:shd w:val="clear" w:color="auto" w:fill="FFFFFF"/>
        </w:rPr>
        <w:t xml:space="preserve">Taotleja </w:t>
      </w:r>
      <w:r w:rsidRPr="00865F8F">
        <w:rPr>
          <w:b/>
          <w:color w:val="202020"/>
          <w:shd w:val="clear" w:color="auto" w:fill="FFFFFF"/>
        </w:rPr>
        <w:t>täidab maaeluministri 21. detsembri 2022. a määruse nr 68 „</w:t>
      </w:r>
      <w:hyperlink r:id="rId11" w:history="1">
        <w:r w:rsidR="00D24EFB" w:rsidRPr="009D6110">
          <w:rPr>
            <w:rStyle w:val="Hyperlink"/>
            <w:b/>
            <w:shd w:val="clear" w:color="auto" w:fill="FFFFFF"/>
          </w:rPr>
          <w:t xml:space="preserve">Maa heas põllumajandus- ja keskkonnaseisundis hoidmise nõuded ning kohustuslikud majandamisnõuded </w:t>
        </w:r>
        <w:r w:rsidR="00D24EFB" w:rsidRPr="009D6110">
          <w:rPr>
            <w:rStyle w:val="Hyperlink"/>
            <w:b/>
            <w:bCs/>
            <w:shd w:val="clear" w:color="auto" w:fill="FFFFFF"/>
          </w:rPr>
          <w:t>ning töö- ja tööhõivetingimustega seotud nõuded ja tööandja kohustused</w:t>
        </w:r>
      </w:hyperlink>
      <w:r w:rsidRPr="00865F8F">
        <w:rPr>
          <w:b/>
          <w:color w:val="202020"/>
          <w:shd w:val="clear" w:color="auto" w:fill="FFFFFF"/>
        </w:rPr>
        <w:t>” §</w:t>
      </w:r>
      <w:r>
        <w:rPr>
          <w:b/>
          <w:color w:val="202020"/>
          <w:shd w:val="clear" w:color="auto" w:fill="FFFFFF"/>
        </w:rPr>
        <w:t>-s 8</w:t>
      </w:r>
      <w:r w:rsidRPr="00865F8F">
        <w:rPr>
          <w:b/>
          <w:color w:val="202020"/>
          <w:shd w:val="clear" w:color="auto" w:fill="FFFFFF"/>
        </w:rPr>
        <w:t xml:space="preserve"> sätestatud nõudeid.</w:t>
      </w:r>
    </w:p>
    <w:p w14:paraId="5D0BED65" w14:textId="77777777" w:rsidR="008D14D6" w:rsidRDefault="008D14D6" w:rsidP="008D14D6">
      <w:pPr>
        <w:pStyle w:val="NormalWeb"/>
        <w:shd w:val="clear" w:color="auto" w:fill="FFFFFF"/>
        <w:spacing w:before="0" w:beforeAutospacing="0" w:after="0" w:afterAutospacing="0"/>
        <w:jc w:val="both"/>
        <w:rPr>
          <w:b/>
          <w:bCs/>
          <w:color w:val="202020"/>
        </w:rPr>
      </w:pPr>
    </w:p>
    <w:p w14:paraId="2D9F15AF" w14:textId="77777777" w:rsidR="008D14D6" w:rsidRPr="00B22918" w:rsidRDefault="008D14D6" w:rsidP="008D14D6">
      <w:pPr>
        <w:pStyle w:val="NormalWeb"/>
        <w:shd w:val="clear" w:color="auto" w:fill="FFFFFF"/>
        <w:spacing w:before="0" w:beforeAutospacing="0" w:after="0" w:afterAutospacing="0"/>
        <w:jc w:val="both"/>
        <w:rPr>
          <w:color w:val="202020"/>
        </w:rPr>
      </w:pPr>
      <w:r w:rsidRPr="00B22918">
        <w:rPr>
          <w:color w:val="202020"/>
        </w:rPr>
        <w:t>Maaeluministri 20. detsembri 2022. a määruse nr 67 „</w:t>
      </w:r>
      <w:hyperlink r:id="rId12" w:history="1">
        <w:r w:rsidRPr="00B22918">
          <w:rPr>
            <w:rStyle w:val="Hyperlink"/>
          </w:rPr>
          <w:t>Põllumassiivi kaardi koostamise, põllumassiivi toetusõigusliku pindala määramise ja põllumassiivi kasutamise kohta andmete esitamise tingimused ja kord</w:t>
        </w:r>
      </w:hyperlink>
      <w:r w:rsidRPr="00B22918">
        <w:rPr>
          <w:color w:val="202020"/>
        </w:rPr>
        <w:t>” § 4 lõikes 5 nimetatud keskkonnatundliku püsirohumaa kasutusotstarvet ei ole lubatud muuta.</w:t>
      </w:r>
    </w:p>
    <w:p w14:paraId="4B0F93D2" w14:textId="77777777" w:rsidR="008D14D6" w:rsidRPr="00D60E6D" w:rsidRDefault="008D14D6" w:rsidP="008D14D6">
      <w:pPr>
        <w:pStyle w:val="NormalWeb"/>
        <w:shd w:val="clear" w:color="auto" w:fill="FFFFFF"/>
        <w:spacing w:before="0" w:beforeAutospacing="0" w:after="0" w:afterAutospacing="0"/>
        <w:jc w:val="both"/>
        <w:rPr>
          <w:color w:val="202020"/>
        </w:rPr>
      </w:pPr>
      <w:r w:rsidRPr="00D60E6D">
        <w:rPr>
          <w:color w:val="202020"/>
        </w:rPr>
        <w:t>Keskkonnatundlik püsirohumaa on Natura 2000 võrgustiku alal asuv:</w:t>
      </w:r>
    </w:p>
    <w:p w14:paraId="2FA6B070" w14:textId="77777777" w:rsidR="008D14D6" w:rsidRPr="00D60E6D" w:rsidRDefault="008D14D6" w:rsidP="008D14D6">
      <w:pPr>
        <w:pStyle w:val="NormalWeb"/>
        <w:shd w:val="clear" w:color="auto" w:fill="FFFFFF"/>
        <w:spacing w:before="0" w:beforeAutospacing="0" w:after="0" w:afterAutospacing="0"/>
        <w:jc w:val="both"/>
        <w:rPr>
          <w:color w:val="202020"/>
        </w:rPr>
      </w:pPr>
      <w:r>
        <w:rPr>
          <w:color w:val="202020"/>
        </w:rPr>
        <w:t xml:space="preserve">1) </w:t>
      </w:r>
      <w:r w:rsidRPr="00D60E6D">
        <w:rPr>
          <w:color w:val="202020"/>
        </w:rPr>
        <w:t>püsirohumaa, mille muld on 100 protsendi ulatuses turvasmuld;</w:t>
      </w:r>
    </w:p>
    <w:p w14:paraId="28CB87AA" w14:textId="77777777" w:rsidR="008D14D6" w:rsidRPr="00D60E6D" w:rsidRDefault="008D14D6" w:rsidP="008D14D6">
      <w:pPr>
        <w:pStyle w:val="NormalWeb"/>
        <w:shd w:val="clear" w:color="auto" w:fill="FFFFFF"/>
        <w:spacing w:before="0" w:beforeAutospacing="0" w:after="0" w:afterAutospacing="0"/>
        <w:jc w:val="both"/>
        <w:rPr>
          <w:color w:val="202020"/>
        </w:rPr>
      </w:pPr>
      <w:r w:rsidRPr="00D60E6D">
        <w:rPr>
          <w:color w:val="202020"/>
        </w:rPr>
        <w:t>2) pärandniit;</w:t>
      </w:r>
    </w:p>
    <w:p w14:paraId="23204978" w14:textId="175EE722" w:rsidR="008D14D6" w:rsidRPr="00D60E6D" w:rsidRDefault="008D14D6" w:rsidP="008D14D6">
      <w:pPr>
        <w:pStyle w:val="NormalWeb"/>
        <w:shd w:val="clear" w:color="auto" w:fill="FFFFFF"/>
        <w:spacing w:before="0" w:beforeAutospacing="0" w:after="0" w:afterAutospacing="0"/>
        <w:jc w:val="both"/>
        <w:rPr>
          <w:color w:val="202020"/>
        </w:rPr>
      </w:pPr>
      <w:r w:rsidRPr="00D60E6D">
        <w:rPr>
          <w:color w:val="202020"/>
        </w:rPr>
        <w:t>3) inventeeritud väärtuslik püsirohumaa</w:t>
      </w:r>
      <w:r w:rsidR="001E0B35">
        <w:rPr>
          <w:color w:val="202020"/>
        </w:rPr>
        <w:t xml:space="preserve"> (kõrge loodusväärtusega püsirohumaa)</w:t>
      </w:r>
      <w:r w:rsidRPr="00D60E6D">
        <w:rPr>
          <w:color w:val="202020"/>
        </w:rPr>
        <w:t>.</w:t>
      </w:r>
    </w:p>
    <w:p w14:paraId="28AF49BA" w14:textId="77777777" w:rsidR="008D14D6" w:rsidRDefault="008D14D6" w:rsidP="008D14D6">
      <w:pPr>
        <w:pStyle w:val="NormalWeb"/>
        <w:shd w:val="clear" w:color="auto" w:fill="FFFFFF"/>
        <w:spacing w:before="0" w:beforeAutospacing="0" w:after="0" w:afterAutospacing="0"/>
        <w:jc w:val="both"/>
        <w:rPr>
          <w:color w:val="202020"/>
        </w:rPr>
      </w:pPr>
      <w:r>
        <w:rPr>
          <w:color w:val="202020"/>
        </w:rPr>
        <w:t xml:space="preserve">Pärandniidu ja inventeeritud väärtusliku püsirohumaa uuendamine ei ole lubatud. Püsirohumaa, mille muld on 100 protsendi ulatuses turvasmuld, uuendamine on lubatud üksnes </w:t>
      </w:r>
      <w:proofErr w:type="spellStart"/>
      <w:r>
        <w:rPr>
          <w:color w:val="202020"/>
        </w:rPr>
        <w:t>pealtkülvi</w:t>
      </w:r>
      <w:proofErr w:type="spellEnd"/>
      <w:r>
        <w:rPr>
          <w:color w:val="202020"/>
        </w:rPr>
        <w:t xml:space="preserve"> teel. Uuendamisest tuleb </w:t>
      </w:r>
      <w:proofErr w:type="spellStart"/>
      <w:r>
        <w:rPr>
          <w:color w:val="202020"/>
        </w:rPr>
        <w:t>PRIAt</w:t>
      </w:r>
      <w:proofErr w:type="spellEnd"/>
      <w:r>
        <w:rPr>
          <w:color w:val="202020"/>
        </w:rPr>
        <w:t xml:space="preserve"> eelnevalt teavitada.</w:t>
      </w:r>
    </w:p>
    <w:p w14:paraId="67AC22D5" w14:textId="5C16A64A" w:rsidR="008D14D6" w:rsidRDefault="008D14D6" w:rsidP="008D14D6">
      <w:pPr>
        <w:pStyle w:val="NormalWeb"/>
        <w:shd w:val="clear" w:color="auto" w:fill="FFFFFF"/>
        <w:spacing w:before="0" w:beforeAutospacing="0" w:after="0" w:afterAutospacing="0"/>
        <w:jc w:val="both"/>
        <w:rPr>
          <w:color w:val="202020"/>
        </w:rPr>
      </w:pPr>
      <w:r>
        <w:rPr>
          <w:color w:val="202020"/>
        </w:rPr>
        <w:lastRenderedPageBreak/>
        <w:t>Põllumajandustootja, kes on muutnud keskkonnatundliku püsirohumaa kasutusotstarvet või nimetatud ala üles kündnud, peab</w:t>
      </w:r>
      <w:r w:rsidR="001E0B35">
        <w:rPr>
          <w:color w:val="202020"/>
        </w:rPr>
        <w:t xml:space="preserve"> nimetatud</w:t>
      </w:r>
      <w:r>
        <w:rPr>
          <w:color w:val="202020"/>
        </w:rPr>
        <w:t xml:space="preserve"> püsirohumaa tagasi rajama PRIA määratud tähtpäevaks.</w:t>
      </w:r>
    </w:p>
    <w:p w14:paraId="51C14368" w14:textId="77777777" w:rsidR="008D14D6" w:rsidRPr="005408B1" w:rsidRDefault="008D14D6" w:rsidP="008D14D6">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330"/>
        <w:gridCol w:w="7691"/>
      </w:tblGrid>
      <w:tr w:rsidR="008D14D6" w:rsidRPr="005408B1" w14:paraId="6379E9A1"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7E43DA8C"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0C243109" w14:textId="77777777" w:rsidR="008D14D6" w:rsidRPr="005408B1" w:rsidRDefault="008D14D6" w:rsidP="00BD31B0">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Pr="00515B83">
              <w:rPr>
                <w:rFonts w:ascii="Times New Roman" w:hAnsi="Times New Roman" w:cs="Times New Roman"/>
                <w:bCs/>
                <w:i/>
                <w:iCs/>
                <w:sz w:val="24"/>
                <w:szCs w:val="24"/>
              </w:rPr>
              <w:t>(mõju nõude eesmärgile väga oluline)</w:t>
            </w:r>
            <w:r>
              <w:rPr>
                <w:rFonts w:ascii="Times New Roman" w:hAnsi="Times New Roman" w:cs="Times New Roman"/>
                <w:bCs/>
                <w:i/>
                <w:iCs/>
                <w:sz w:val="24"/>
                <w:szCs w:val="24"/>
              </w:rPr>
              <w:t xml:space="preserve"> </w:t>
            </w:r>
            <w:r w:rsidRPr="00515B8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sz w:val="24"/>
                <w:szCs w:val="24"/>
              </w:rPr>
              <w:t>s</w:t>
            </w:r>
            <w:r w:rsidRPr="005408B1">
              <w:rPr>
                <w:rFonts w:ascii="Times New Roman" w:hAnsi="Times New Roman" w:cs="Times New Roman"/>
                <w:sz w:val="24"/>
                <w:szCs w:val="24"/>
              </w:rPr>
              <w:t>uureneb mulla degradatsioon.</w:t>
            </w:r>
          </w:p>
        </w:tc>
      </w:tr>
      <w:tr w:rsidR="008D14D6" w:rsidRPr="005408B1" w14:paraId="214B1F52"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5704AAA4"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691337A8"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8D14D6" w:rsidRPr="005408B1" w14:paraId="250E9CA5"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59FD46DB" w14:textId="77777777" w:rsidR="008D14D6" w:rsidRPr="005408B1" w:rsidRDefault="008D14D6" w:rsidP="00BD31B0">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649436FE" w14:textId="77777777" w:rsidR="008D14D6" w:rsidRPr="005408B1" w:rsidRDefault="008D14D6" w:rsidP="00BD31B0">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Pr="00515B83">
              <w:rPr>
                <w:rFonts w:ascii="Times New Roman" w:hAnsi="Times New Roman" w:cs="Times New Roman"/>
                <w:i/>
                <w:iCs/>
                <w:sz w:val="24"/>
                <w:szCs w:val="24"/>
              </w:rPr>
              <w:t xml:space="preserve">(mõju raskesti eemaldatav või mõju pikaajaline) – </w:t>
            </w:r>
            <w:r>
              <w:rPr>
                <w:rFonts w:ascii="Times New Roman" w:hAnsi="Times New Roman" w:cs="Times New Roman"/>
                <w:sz w:val="24"/>
                <w:szCs w:val="24"/>
              </w:rPr>
              <w:t>keskkonnatundlik püsirohumaa</w:t>
            </w:r>
            <w:r w:rsidRPr="005408B1">
              <w:rPr>
                <w:rFonts w:ascii="Times New Roman" w:hAnsi="Times New Roman" w:cs="Times New Roman"/>
                <w:sz w:val="24"/>
                <w:szCs w:val="24"/>
              </w:rPr>
              <w:t xml:space="preserve"> on üles haritud või ei ole täidetud </w:t>
            </w:r>
            <w:r>
              <w:rPr>
                <w:rFonts w:ascii="Times New Roman" w:hAnsi="Times New Roman" w:cs="Times New Roman"/>
                <w:sz w:val="24"/>
                <w:szCs w:val="24"/>
              </w:rPr>
              <w:t>keskkonnatundliku püsirohumaa</w:t>
            </w:r>
            <w:r w:rsidRPr="005408B1">
              <w:rPr>
                <w:rFonts w:ascii="Times New Roman" w:hAnsi="Times New Roman" w:cs="Times New Roman"/>
                <w:sz w:val="24"/>
                <w:szCs w:val="24"/>
              </w:rPr>
              <w:t xml:space="preserve"> tagasirajamise kohustust.</w:t>
            </w:r>
          </w:p>
        </w:tc>
      </w:tr>
    </w:tbl>
    <w:p w14:paraId="3C9C2EC6" w14:textId="77777777" w:rsidR="008D14D6" w:rsidRPr="00693046" w:rsidRDefault="008D14D6" w:rsidP="008D14D6">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4EBB2AAF" w14:textId="77777777" w:rsidR="008D14D6" w:rsidRPr="005408B1" w:rsidRDefault="008D14D6" w:rsidP="008D14D6">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7D6163B9" w14:textId="77777777" w:rsidR="008D14D6" w:rsidRPr="005408B1" w:rsidRDefault="008D14D6" w:rsidP="008D14D6">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w:t>
      </w:r>
      <w:r>
        <w:rPr>
          <w:szCs w:val="24"/>
          <w:lang w:eastAsia="et-EE"/>
        </w:rPr>
        <w:t>Ü</w:t>
      </w:r>
      <w:r w:rsidRPr="005408B1">
        <w:rPr>
          <w:szCs w:val="24"/>
          <w:lang w:eastAsia="et-EE"/>
        </w:rPr>
        <w:t>les</w:t>
      </w:r>
      <w:r>
        <w:rPr>
          <w:szCs w:val="24"/>
          <w:lang w:eastAsia="et-EE"/>
        </w:rPr>
        <w:t xml:space="preserve"> on</w:t>
      </w:r>
      <w:r w:rsidRPr="005408B1">
        <w:rPr>
          <w:szCs w:val="24"/>
          <w:lang w:eastAsia="et-EE"/>
        </w:rPr>
        <w:t xml:space="preserve"> hari</w:t>
      </w:r>
      <w:r>
        <w:rPr>
          <w:szCs w:val="24"/>
          <w:lang w:eastAsia="et-EE"/>
        </w:rPr>
        <w:t>t</w:t>
      </w:r>
      <w:r w:rsidRPr="005408B1">
        <w:rPr>
          <w:szCs w:val="24"/>
          <w:lang w:eastAsia="et-EE"/>
        </w:rPr>
        <w:t xml:space="preserve">ud 1,00 ha </w:t>
      </w:r>
      <w:r>
        <w:rPr>
          <w:szCs w:val="24"/>
          <w:lang w:eastAsia="et-EE"/>
        </w:rPr>
        <w:t xml:space="preserve">keskkonnatundlikke </w:t>
      </w:r>
      <w:r w:rsidRPr="005408B1">
        <w:rPr>
          <w:szCs w:val="24"/>
          <w:lang w:eastAsia="et-EE"/>
        </w:rPr>
        <w:t>püsirohuma</w:t>
      </w:r>
      <w:r>
        <w:rPr>
          <w:szCs w:val="24"/>
          <w:lang w:eastAsia="et-EE"/>
        </w:rPr>
        <w:t>i</w:t>
      </w:r>
      <w:r w:rsidRPr="005408B1">
        <w:rPr>
          <w:szCs w:val="24"/>
          <w:lang w:eastAsia="et-EE"/>
        </w:rPr>
        <w:t xml:space="preserve">d. Rikkumisega pinna protsent põllumajandusmaast on </w:t>
      </w:r>
      <w:r>
        <w:rPr>
          <w:szCs w:val="24"/>
          <w:lang w:eastAsia="et-EE"/>
        </w:rPr>
        <w:t>2,</w:t>
      </w:r>
      <w:r w:rsidRPr="005408B1">
        <w:rPr>
          <w:szCs w:val="24"/>
          <w:lang w:eastAsia="et-EE"/>
        </w:rPr>
        <w:t>5% (</w:t>
      </w:r>
      <w:r>
        <w:rPr>
          <w:szCs w:val="24"/>
          <w:lang w:eastAsia="et-EE"/>
        </w:rPr>
        <w:t>1</w:t>
      </w:r>
      <w:r w:rsidRPr="005408B1">
        <w:rPr>
          <w:szCs w:val="24"/>
          <w:lang w:eastAsia="et-EE"/>
        </w:rPr>
        <w:t>x100/40).</w:t>
      </w:r>
    </w:p>
    <w:p w14:paraId="1C3B9C7B" w14:textId="77777777" w:rsidR="008D14D6" w:rsidRPr="005408B1" w:rsidRDefault="008D14D6" w:rsidP="008D14D6">
      <w:pPr>
        <w:pStyle w:val="ListParagraph"/>
        <w:spacing w:after="0" w:line="240" w:lineRule="auto"/>
        <w:ind w:left="3"/>
        <w:jc w:val="both"/>
        <w:rPr>
          <w:szCs w:val="24"/>
          <w:lang w:eastAsia="et-EE"/>
        </w:rPr>
      </w:pPr>
    </w:p>
    <w:p w14:paraId="35EEE04B" w14:textId="77777777" w:rsidR="008D14D6" w:rsidRDefault="008D14D6" w:rsidP="008D14D6">
      <w:pPr>
        <w:spacing w:after="0" w:line="240" w:lineRule="auto"/>
        <w:jc w:val="both"/>
        <w:rPr>
          <w:lang w:eastAsia="et-EE"/>
        </w:rPr>
      </w:pPr>
      <w:r w:rsidRPr="005408B1">
        <w:rPr>
          <w:rFonts w:ascii="Times New Roman" w:hAnsi="Times New Roman"/>
          <w:sz w:val="24"/>
          <w:szCs w:val="24"/>
          <w:u w:val="single"/>
          <w:lang w:eastAsia="et-EE"/>
        </w:rPr>
        <w:t>Toetussumma vähendamine</w:t>
      </w:r>
      <w:r w:rsidRPr="00BC7BE9">
        <w:rPr>
          <w:rFonts w:ascii="Times New Roman" w:hAnsi="Times New Roman"/>
          <w:sz w:val="24"/>
          <w:szCs w:val="24"/>
          <w:lang w:eastAsia="et-EE"/>
        </w:rPr>
        <w:t>:</w:t>
      </w:r>
      <w:r w:rsidRPr="005408B1">
        <w:rPr>
          <w:rFonts w:ascii="Times New Roman" w:hAnsi="Times New Roman"/>
          <w:sz w:val="24"/>
          <w:szCs w:val="24"/>
          <w:lang w:eastAsia="et-EE"/>
        </w:rPr>
        <w:t xml:space="preserve"> </w:t>
      </w:r>
      <w:r w:rsidRPr="00423969">
        <w:rPr>
          <w:rFonts w:ascii="Times New Roman" w:hAnsi="Times New Roman" w:cs="Times New Roman"/>
          <w:sz w:val="24"/>
          <w:szCs w:val="24"/>
          <w:lang w:eastAsia="et-EE"/>
        </w:rPr>
        <w:t xml:space="preserve">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5408B1">
        <w:rPr>
          <w:rFonts w:ascii="Times New Roman" w:hAnsi="Times New Roman"/>
          <w:sz w:val="24"/>
          <w:szCs w:val="24"/>
          <w:lang w:eastAsia="et-EE"/>
        </w:rPr>
        <w:t xml:space="preserve"> (</w:t>
      </w:r>
      <w:r>
        <w:rPr>
          <w:rFonts w:ascii="Times New Roman" w:hAnsi="Times New Roman"/>
          <w:sz w:val="24"/>
          <w:szCs w:val="24"/>
          <w:lang w:eastAsia="et-EE"/>
        </w:rPr>
        <w:t xml:space="preserve">2,5 </w:t>
      </w:r>
      <w:r w:rsidRPr="005408B1">
        <w:rPr>
          <w:rFonts w:ascii="Times New Roman" w:hAnsi="Times New Roman"/>
          <w:sz w:val="24"/>
          <w:szCs w:val="24"/>
          <w:lang w:eastAsia="et-EE"/>
        </w:rPr>
        <w:t>x</w:t>
      </w:r>
      <w:r>
        <w:rPr>
          <w:rFonts w:ascii="Times New Roman" w:hAnsi="Times New Roman"/>
          <w:sz w:val="24"/>
          <w:szCs w:val="24"/>
          <w:lang w:eastAsia="et-EE"/>
        </w:rPr>
        <w:t xml:space="preserve"> 1,0 x </w:t>
      </w:r>
      <w:r w:rsidRPr="005408B1">
        <w:rPr>
          <w:rFonts w:ascii="Times New Roman" w:hAnsi="Times New Roman"/>
          <w:sz w:val="24"/>
          <w:szCs w:val="24"/>
          <w:lang w:eastAsia="et-EE"/>
        </w:rPr>
        <w:t>1,0</w:t>
      </w:r>
      <w:r>
        <w:rPr>
          <w:rFonts w:ascii="Times New Roman" w:hAnsi="Times New Roman"/>
          <w:sz w:val="24"/>
          <w:szCs w:val="24"/>
          <w:lang w:eastAsia="et-EE"/>
        </w:rPr>
        <w:t xml:space="preserve"> </w:t>
      </w:r>
      <w:r w:rsidRPr="005408B1">
        <w:rPr>
          <w:rFonts w:ascii="Times New Roman" w:hAnsi="Times New Roman"/>
          <w:sz w:val="24"/>
          <w:szCs w:val="24"/>
          <w:lang w:eastAsia="et-EE"/>
        </w:rPr>
        <w:t>=</w:t>
      </w:r>
      <w:r>
        <w:rPr>
          <w:rFonts w:ascii="Times New Roman" w:hAnsi="Times New Roman"/>
          <w:sz w:val="24"/>
          <w:szCs w:val="24"/>
          <w:lang w:eastAsia="et-EE"/>
        </w:rPr>
        <w:t xml:space="preserve"> 2,</w:t>
      </w:r>
      <w:r w:rsidRPr="005408B1">
        <w:rPr>
          <w:rFonts w:ascii="Times New Roman" w:hAnsi="Times New Roman"/>
          <w:sz w:val="24"/>
          <w:szCs w:val="24"/>
          <w:lang w:eastAsia="et-EE"/>
        </w:rPr>
        <w:t>5%).</w:t>
      </w:r>
    </w:p>
    <w:p w14:paraId="281F6D45" w14:textId="77777777" w:rsidR="008D14D6" w:rsidRDefault="008D14D6" w:rsidP="008D14D6">
      <w:pPr>
        <w:spacing w:after="0" w:line="240" w:lineRule="auto"/>
        <w:jc w:val="both"/>
        <w:rPr>
          <w:rFonts w:ascii="Times New Roman" w:hAnsi="Times New Roman" w:cs="Times New Roman"/>
          <w:b/>
          <w:color w:val="202020"/>
          <w:sz w:val="24"/>
          <w:szCs w:val="24"/>
          <w:shd w:val="clear" w:color="auto" w:fill="FFFFFF"/>
        </w:rPr>
      </w:pPr>
    </w:p>
    <w:p w14:paraId="58AFC99B" w14:textId="51869608" w:rsidR="008D14D6" w:rsidRPr="00BC7BE9" w:rsidRDefault="008D14D6" w:rsidP="008D14D6">
      <w:pPr>
        <w:spacing w:after="0" w:line="240" w:lineRule="auto"/>
        <w:jc w:val="both"/>
        <w:rPr>
          <w:rFonts w:ascii="Times New Roman" w:hAnsi="Times New Roman" w:cs="Times New Roman"/>
          <w:sz w:val="24"/>
          <w:szCs w:val="24"/>
          <w:u w:val="single"/>
        </w:rPr>
      </w:pPr>
      <w:r w:rsidRPr="00BC7BE9">
        <w:rPr>
          <w:rFonts w:ascii="Times New Roman" w:hAnsi="Times New Roman" w:cs="Times New Roman"/>
          <w:sz w:val="24"/>
          <w:szCs w:val="24"/>
          <w:u w:val="single"/>
        </w:rPr>
        <w:t>TEGEVUSE</w:t>
      </w:r>
      <w:r w:rsidR="00BC7BE9" w:rsidRPr="00BC7BE9">
        <w:rPr>
          <w:rFonts w:ascii="Times New Roman" w:hAnsi="Times New Roman" w:cs="Times New Roman"/>
          <w:sz w:val="24"/>
          <w:szCs w:val="24"/>
          <w:u w:val="single"/>
        </w:rPr>
        <w:t xml:space="preserve"> ELLUVIIMISE</w:t>
      </w:r>
      <w:r w:rsidRPr="00BC7BE9">
        <w:rPr>
          <w:rFonts w:ascii="Times New Roman" w:hAnsi="Times New Roman" w:cs="Times New Roman"/>
          <w:sz w:val="24"/>
          <w:szCs w:val="24"/>
          <w:u w:val="single"/>
        </w:rPr>
        <w:t xml:space="preserve"> NÕUDED</w:t>
      </w:r>
    </w:p>
    <w:p w14:paraId="3336984F" w14:textId="77777777" w:rsidR="00BC7BE9" w:rsidRDefault="00BC7BE9" w:rsidP="008D14D6">
      <w:pPr>
        <w:spacing w:after="0" w:line="240" w:lineRule="auto"/>
        <w:jc w:val="both"/>
        <w:rPr>
          <w:rFonts w:ascii="Times New Roman" w:hAnsi="Times New Roman" w:cs="Times New Roman"/>
          <w:sz w:val="24"/>
          <w:szCs w:val="24"/>
        </w:rPr>
      </w:pPr>
    </w:p>
    <w:p w14:paraId="7F4C4D51" w14:textId="0AD6BC3F" w:rsidR="00185924" w:rsidRPr="00185924" w:rsidRDefault="00185924" w:rsidP="00185924">
      <w:pPr>
        <w:rPr>
          <w:rFonts w:ascii="Times New Roman" w:hAnsi="Times New Roman" w:cs="Times New Roman"/>
          <w:color w:val="202020"/>
          <w:sz w:val="24"/>
          <w:szCs w:val="24"/>
        </w:rPr>
      </w:pPr>
      <w:r w:rsidRPr="00185924">
        <w:rPr>
          <w:rFonts w:ascii="Times New Roman" w:hAnsi="Times New Roman" w:cs="Times New Roman"/>
          <w:color w:val="202020"/>
          <w:sz w:val="24"/>
          <w:szCs w:val="24"/>
        </w:rPr>
        <w:t xml:space="preserve">Taotleja täidab kohustuseperioodi jooksul </w:t>
      </w:r>
      <w:r>
        <w:rPr>
          <w:rFonts w:ascii="Times New Roman" w:hAnsi="Times New Roman" w:cs="Times New Roman"/>
          <w:sz w:val="24"/>
          <w:szCs w:val="24"/>
          <w:lang w:eastAsia="et-EE"/>
        </w:rPr>
        <w:t>p</w:t>
      </w:r>
      <w:r w:rsidRPr="00185924">
        <w:rPr>
          <w:rFonts w:ascii="Times New Roman" w:hAnsi="Times New Roman" w:cs="Times New Roman"/>
          <w:sz w:val="24"/>
          <w:szCs w:val="24"/>
          <w:lang w:eastAsia="et-EE"/>
        </w:rPr>
        <w:t>õhjavee kaitse alal asuva väärtusliku püsirohumaa kaitse tegevuse</w:t>
      </w:r>
      <w:r w:rsidR="00D234AF">
        <w:rPr>
          <w:rFonts w:ascii="Times New Roman" w:hAnsi="Times New Roman" w:cs="Times New Roman"/>
          <w:sz w:val="24"/>
          <w:szCs w:val="24"/>
          <w:lang w:eastAsia="et-EE"/>
        </w:rPr>
        <w:t xml:space="preserve"> elluviimise</w:t>
      </w:r>
      <w:r>
        <w:rPr>
          <w:rFonts w:ascii="Times New Roman" w:hAnsi="Times New Roman" w:cs="Times New Roman"/>
          <w:sz w:val="24"/>
          <w:szCs w:val="24"/>
          <w:lang w:eastAsia="et-EE"/>
        </w:rPr>
        <w:t xml:space="preserve"> </w:t>
      </w:r>
      <w:r w:rsidRPr="00185924">
        <w:rPr>
          <w:rFonts w:ascii="Times New Roman" w:hAnsi="Times New Roman" w:cs="Times New Roman"/>
          <w:color w:val="202020"/>
          <w:sz w:val="24"/>
          <w:szCs w:val="24"/>
        </w:rPr>
        <w:t>nõudeid kogu kohustusealusel maal</w:t>
      </w:r>
      <w:r w:rsidR="00D234AF">
        <w:rPr>
          <w:rFonts w:ascii="Times New Roman" w:hAnsi="Times New Roman" w:cs="Times New Roman"/>
          <w:color w:val="202020"/>
          <w:sz w:val="24"/>
          <w:szCs w:val="24"/>
        </w:rPr>
        <w:t xml:space="preserve"> (PÕHJAVESI-VPR taotletud maal)</w:t>
      </w:r>
      <w:r w:rsidRPr="00185924">
        <w:rPr>
          <w:rFonts w:ascii="Times New Roman" w:hAnsi="Times New Roman" w:cs="Times New Roman"/>
          <w:color w:val="202020"/>
          <w:sz w:val="24"/>
          <w:szCs w:val="24"/>
        </w:rPr>
        <w:t>.</w:t>
      </w:r>
    </w:p>
    <w:p w14:paraId="2D3F2BB1" w14:textId="12F73DB0" w:rsidR="00185924" w:rsidRDefault="00185924" w:rsidP="00185924">
      <w:pPr>
        <w:pStyle w:val="NormalWeb"/>
        <w:shd w:val="clear" w:color="auto" w:fill="FFFFFF"/>
        <w:spacing w:before="0" w:beforeAutospacing="0" w:after="0" w:afterAutospacing="0"/>
        <w:jc w:val="both"/>
        <w:rPr>
          <w:b/>
          <w:bCs/>
        </w:rPr>
      </w:pPr>
      <w:r w:rsidRPr="00185924">
        <w:rPr>
          <w:b/>
          <w:bCs/>
          <w:bdr w:val="none" w:sz="0" w:space="0" w:color="auto" w:frame="1"/>
        </w:rPr>
        <w:t>1.</w:t>
      </w:r>
      <w:r w:rsidRPr="00185924">
        <w:rPr>
          <w:b/>
          <w:bCs/>
        </w:rPr>
        <w:t xml:space="preserve"> Rohumaad hoitakse rohukamaras. Rohukamaras hoidmine tähendab, et maad ei künta, kultiveerita, koorita, randaalita, freesita ega äestata ning sellel ei tehta muid rohukamarat kahjustavaid </w:t>
      </w:r>
      <w:proofErr w:type="spellStart"/>
      <w:r w:rsidRPr="00185924">
        <w:rPr>
          <w:b/>
          <w:bCs/>
        </w:rPr>
        <w:t>mullaharimistöid</w:t>
      </w:r>
      <w:proofErr w:type="spellEnd"/>
      <w:r w:rsidRPr="00185924">
        <w:rPr>
          <w:b/>
          <w:bCs/>
        </w:rPr>
        <w:t>. Rohumaa uuendamine on keelatud.</w:t>
      </w:r>
    </w:p>
    <w:p w14:paraId="32064448" w14:textId="77777777" w:rsidR="00864969" w:rsidRPr="00864969" w:rsidRDefault="00864969" w:rsidP="00185924">
      <w:pPr>
        <w:pStyle w:val="NormalWeb"/>
        <w:shd w:val="clear" w:color="auto" w:fill="FFFFFF"/>
        <w:spacing w:before="0" w:beforeAutospacing="0" w:after="0" w:afterAutospacing="0"/>
        <w:jc w:val="both"/>
      </w:pPr>
    </w:p>
    <w:tbl>
      <w:tblPr>
        <w:tblStyle w:val="TableGrid6671"/>
        <w:tblW w:w="9064" w:type="dxa"/>
        <w:tblInd w:w="3" w:type="dxa"/>
        <w:tblLook w:val="04A0" w:firstRow="1" w:lastRow="0" w:firstColumn="1" w:lastColumn="0" w:noHBand="0" w:noVBand="1"/>
      </w:tblPr>
      <w:tblGrid>
        <w:gridCol w:w="1249"/>
        <w:gridCol w:w="7815"/>
      </w:tblGrid>
      <w:tr w:rsidR="00185924" w:rsidRPr="00185924" w14:paraId="14A4290F" w14:textId="77777777" w:rsidTr="00BD31B0">
        <w:trPr>
          <w:trHeight w:val="687"/>
        </w:trPr>
        <w:tc>
          <w:tcPr>
            <w:tcW w:w="1249" w:type="dxa"/>
          </w:tcPr>
          <w:p w14:paraId="04A9CA02" w14:textId="77777777" w:rsidR="00185924" w:rsidRPr="00185924" w:rsidRDefault="00185924" w:rsidP="00EA1836">
            <w:pPr>
              <w:spacing w:before="0" w:line="240" w:lineRule="auto"/>
              <w:ind w:hanging="3"/>
              <w:jc w:val="both"/>
              <w:rPr>
                <w:sz w:val="24"/>
                <w:szCs w:val="24"/>
              </w:rPr>
            </w:pPr>
            <w:r w:rsidRPr="00185924">
              <w:rPr>
                <w:sz w:val="24"/>
                <w:szCs w:val="24"/>
              </w:rPr>
              <w:t>RASKUS</w:t>
            </w:r>
          </w:p>
        </w:tc>
        <w:tc>
          <w:tcPr>
            <w:tcW w:w="7815" w:type="dxa"/>
          </w:tcPr>
          <w:p w14:paraId="00B7577E" w14:textId="0886D2EA" w:rsidR="00185924" w:rsidRPr="00185924" w:rsidRDefault="00185924" w:rsidP="00EA1836">
            <w:pPr>
              <w:spacing w:before="0" w:line="240" w:lineRule="auto"/>
              <w:jc w:val="both"/>
              <w:rPr>
                <w:sz w:val="24"/>
                <w:szCs w:val="24"/>
              </w:rPr>
            </w:pPr>
            <w:proofErr w:type="spellStart"/>
            <w:r w:rsidRPr="00185924">
              <w:rPr>
                <w:b/>
                <w:sz w:val="24"/>
                <w:szCs w:val="24"/>
              </w:rPr>
              <w:t>Koef</w:t>
            </w:r>
            <w:proofErr w:type="spellEnd"/>
            <w:r w:rsidRPr="00185924">
              <w:rPr>
                <w:b/>
                <w:sz w:val="24"/>
                <w:szCs w:val="24"/>
              </w:rPr>
              <w:t>. 1,0</w:t>
            </w:r>
            <w:r w:rsidRPr="00185924">
              <w:rPr>
                <w:sz w:val="24"/>
                <w:szCs w:val="24"/>
              </w:rPr>
              <w:t xml:space="preserve"> </w:t>
            </w:r>
            <w:r w:rsidRPr="00515B83">
              <w:rPr>
                <w:bCs/>
                <w:i/>
                <w:iCs/>
                <w:sz w:val="24"/>
                <w:szCs w:val="24"/>
              </w:rPr>
              <w:t>(mõju nõude eesmärgile väga oluline)</w:t>
            </w:r>
            <w:r w:rsidR="00864969" w:rsidRPr="00864969">
              <w:rPr>
                <w:bCs/>
                <w:sz w:val="24"/>
                <w:szCs w:val="24"/>
              </w:rPr>
              <w:t xml:space="preserve"> – </w:t>
            </w:r>
            <w:r w:rsidRPr="00864969">
              <w:rPr>
                <w:bCs/>
                <w:sz w:val="24"/>
                <w:szCs w:val="24"/>
              </w:rPr>
              <w:t>v</w:t>
            </w:r>
            <w:r w:rsidRPr="00864969">
              <w:rPr>
                <w:sz w:val="24"/>
                <w:szCs w:val="24"/>
              </w:rPr>
              <w:t xml:space="preserve">äheneb </w:t>
            </w:r>
            <w:r w:rsidRPr="00185924">
              <w:rPr>
                <w:sz w:val="24"/>
                <w:szCs w:val="24"/>
              </w:rPr>
              <w:t xml:space="preserve">väärtuslike </w:t>
            </w:r>
            <w:r w:rsidR="00864969">
              <w:rPr>
                <w:sz w:val="24"/>
                <w:szCs w:val="24"/>
              </w:rPr>
              <w:t>püsi</w:t>
            </w:r>
            <w:r w:rsidRPr="00185924">
              <w:rPr>
                <w:sz w:val="24"/>
                <w:szCs w:val="24"/>
              </w:rPr>
              <w:t xml:space="preserve">rohumaade kogupind, väheneb </w:t>
            </w:r>
            <w:proofErr w:type="spellStart"/>
            <w:r w:rsidRPr="00185924">
              <w:rPr>
                <w:sz w:val="24"/>
                <w:szCs w:val="24"/>
              </w:rPr>
              <w:t>maastikuline</w:t>
            </w:r>
            <w:proofErr w:type="spellEnd"/>
            <w:r w:rsidRPr="00185924">
              <w:rPr>
                <w:sz w:val="24"/>
                <w:szCs w:val="24"/>
              </w:rPr>
              <w:t xml:space="preserve"> mitmekesisus ja </w:t>
            </w:r>
            <w:r w:rsidR="00864969">
              <w:rPr>
                <w:sz w:val="24"/>
                <w:szCs w:val="24"/>
              </w:rPr>
              <w:t>rohumaa</w:t>
            </w:r>
            <w:r w:rsidRPr="00185924">
              <w:rPr>
                <w:sz w:val="24"/>
                <w:szCs w:val="24"/>
              </w:rPr>
              <w:t xml:space="preserve"> liigirikkus.</w:t>
            </w:r>
          </w:p>
        </w:tc>
      </w:tr>
      <w:tr w:rsidR="00185924" w:rsidRPr="00185924" w14:paraId="0CEF55A6" w14:textId="77777777" w:rsidTr="00BD31B0">
        <w:trPr>
          <w:trHeight w:val="352"/>
        </w:trPr>
        <w:tc>
          <w:tcPr>
            <w:tcW w:w="1249" w:type="dxa"/>
          </w:tcPr>
          <w:p w14:paraId="78C7E556" w14:textId="77777777" w:rsidR="00185924" w:rsidRPr="00185924" w:rsidRDefault="00185924" w:rsidP="00EA1836">
            <w:pPr>
              <w:spacing w:before="0" w:line="240" w:lineRule="auto"/>
              <w:ind w:hanging="3"/>
              <w:jc w:val="both"/>
              <w:rPr>
                <w:sz w:val="24"/>
                <w:szCs w:val="24"/>
              </w:rPr>
            </w:pPr>
            <w:r w:rsidRPr="00185924">
              <w:rPr>
                <w:sz w:val="24"/>
                <w:szCs w:val="24"/>
              </w:rPr>
              <w:t>ULATUS</w:t>
            </w:r>
          </w:p>
        </w:tc>
        <w:tc>
          <w:tcPr>
            <w:tcW w:w="7815" w:type="dxa"/>
          </w:tcPr>
          <w:p w14:paraId="27B60520" w14:textId="77777777" w:rsidR="00185924" w:rsidRPr="00185924" w:rsidRDefault="00185924" w:rsidP="00EA1836">
            <w:pPr>
              <w:spacing w:before="0" w:line="240" w:lineRule="auto"/>
              <w:jc w:val="both"/>
              <w:rPr>
                <w:sz w:val="24"/>
                <w:szCs w:val="24"/>
              </w:rPr>
            </w:pPr>
            <w:r w:rsidRPr="00185924">
              <w:rPr>
                <w:sz w:val="24"/>
                <w:szCs w:val="24"/>
              </w:rPr>
              <w:t>Rikkumisega pinna protsent PÕHJAVESI -VPR toetuse kindlakstehtud pinnast.</w:t>
            </w:r>
          </w:p>
        </w:tc>
      </w:tr>
      <w:tr w:rsidR="00185924" w:rsidRPr="00185924" w14:paraId="3EEB4B1D" w14:textId="77777777" w:rsidTr="00BD31B0">
        <w:trPr>
          <w:trHeight w:val="617"/>
        </w:trPr>
        <w:tc>
          <w:tcPr>
            <w:tcW w:w="1249" w:type="dxa"/>
          </w:tcPr>
          <w:p w14:paraId="54B57D8C" w14:textId="77777777" w:rsidR="00185924" w:rsidRPr="00185924" w:rsidRDefault="00185924" w:rsidP="00EA1836">
            <w:pPr>
              <w:spacing w:before="0" w:line="240" w:lineRule="auto"/>
              <w:ind w:hanging="3"/>
              <w:jc w:val="both"/>
              <w:rPr>
                <w:sz w:val="24"/>
                <w:szCs w:val="24"/>
              </w:rPr>
            </w:pPr>
            <w:r w:rsidRPr="00185924">
              <w:rPr>
                <w:sz w:val="24"/>
                <w:szCs w:val="24"/>
              </w:rPr>
              <w:t>PÜSIVUS</w:t>
            </w:r>
          </w:p>
        </w:tc>
        <w:tc>
          <w:tcPr>
            <w:tcW w:w="7815" w:type="dxa"/>
          </w:tcPr>
          <w:p w14:paraId="519E3F32" w14:textId="514548A1" w:rsidR="00185924" w:rsidRPr="00185924" w:rsidRDefault="00185924" w:rsidP="00EA1836">
            <w:pPr>
              <w:spacing w:before="0" w:line="240" w:lineRule="auto"/>
              <w:jc w:val="both"/>
              <w:rPr>
                <w:sz w:val="24"/>
                <w:szCs w:val="24"/>
              </w:rPr>
            </w:pPr>
            <w:proofErr w:type="spellStart"/>
            <w:r w:rsidRPr="00185924">
              <w:rPr>
                <w:b/>
                <w:sz w:val="24"/>
                <w:szCs w:val="24"/>
              </w:rPr>
              <w:t>Koef</w:t>
            </w:r>
            <w:proofErr w:type="spellEnd"/>
            <w:r w:rsidRPr="00185924">
              <w:rPr>
                <w:b/>
                <w:sz w:val="24"/>
                <w:szCs w:val="24"/>
              </w:rPr>
              <w:t>. 1,0</w:t>
            </w:r>
            <w:r w:rsidRPr="00185924">
              <w:rPr>
                <w:sz w:val="24"/>
                <w:szCs w:val="24"/>
              </w:rPr>
              <w:t xml:space="preserve"> </w:t>
            </w:r>
            <w:r w:rsidRPr="00CD1A1C">
              <w:rPr>
                <w:rStyle w:val="markedcontent"/>
                <w:i/>
                <w:iCs/>
                <w:sz w:val="24"/>
                <w:szCs w:val="24"/>
              </w:rPr>
              <w:t>(</w:t>
            </w:r>
            <w:r w:rsidRPr="00CD1A1C">
              <w:rPr>
                <w:i/>
                <w:iCs/>
                <w:sz w:val="24"/>
                <w:szCs w:val="24"/>
              </w:rPr>
              <w:t>mõju raskesti eemaldatav või mõju pikaajaline)</w:t>
            </w:r>
            <w:r w:rsidRPr="00CD1A1C">
              <w:rPr>
                <w:sz w:val="24"/>
                <w:szCs w:val="24"/>
              </w:rPr>
              <w:t xml:space="preserve"> </w:t>
            </w:r>
            <w:r w:rsidR="00864969">
              <w:rPr>
                <w:sz w:val="24"/>
                <w:szCs w:val="24"/>
              </w:rPr>
              <w:t>–</w:t>
            </w:r>
            <w:r>
              <w:rPr>
                <w:sz w:val="24"/>
                <w:szCs w:val="24"/>
              </w:rPr>
              <w:t xml:space="preserve"> v</w:t>
            </w:r>
            <w:r w:rsidRPr="00185924">
              <w:rPr>
                <w:sz w:val="24"/>
                <w:szCs w:val="24"/>
              </w:rPr>
              <w:t xml:space="preserve">äärtusliku </w:t>
            </w:r>
            <w:r w:rsidR="00864969">
              <w:rPr>
                <w:sz w:val="24"/>
                <w:szCs w:val="24"/>
              </w:rPr>
              <w:t>püsi</w:t>
            </w:r>
            <w:r w:rsidRPr="00185924">
              <w:rPr>
                <w:sz w:val="24"/>
                <w:szCs w:val="24"/>
              </w:rPr>
              <w:t>rohumaa taimik on hävitatud ja selle taastumine algsel kujul on pikaajaline protsess.</w:t>
            </w:r>
          </w:p>
        </w:tc>
      </w:tr>
    </w:tbl>
    <w:p w14:paraId="63AD6B3A" w14:textId="09A51433" w:rsidR="00185924" w:rsidRPr="00185924" w:rsidRDefault="00185924" w:rsidP="00185924">
      <w:pPr>
        <w:spacing w:after="240" w:line="240" w:lineRule="auto"/>
        <w:rPr>
          <w:rFonts w:ascii="Times New Roman" w:eastAsia="Times New Roman" w:hAnsi="Times New Roman" w:cs="Times New Roman"/>
          <w:b/>
          <w:bCs/>
          <w:i/>
          <w:sz w:val="24"/>
          <w:szCs w:val="24"/>
          <w:bdr w:val="none" w:sz="0" w:space="0" w:color="auto" w:frame="1"/>
          <w:lang w:eastAsia="et-EE"/>
        </w:rPr>
      </w:pPr>
      <w:r w:rsidRPr="00185924">
        <w:rPr>
          <w:rFonts w:ascii="Times New Roman" w:eastAsia="Times New Roman" w:hAnsi="Times New Roman" w:cs="Times New Roman"/>
          <w:b/>
          <w:bCs/>
          <w:i/>
          <w:sz w:val="24"/>
          <w:szCs w:val="24"/>
          <w:bdr w:val="none" w:sz="0" w:space="0" w:color="auto" w:frame="1"/>
          <w:lang w:eastAsia="et-EE"/>
        </w:rPr>
        <w:t>Maksimaalne vähend</w:t>
      </w:r>
      <w:r w:rsidR="00864969">
        <w:rPr>
          <w:rFonts w:ascii="Times New Roman" w:eastAsia="Times New Roman" w:hAnsi="Times New Roman" w:cs="Times New Roman"/>
          <w:b/>
          <w:bCs/>
          <w:i/>
          <w:sz w:val="24"/>
          <w:szCs w:val="24"/>
          <w:bdr w:val="none" w:sz="0" w:space="0" w:color="auto" w:frame="1"/>
          <w:lang w:eastAsia="et-EE"/>
        </w:rPr>
        <w:t>amine</w:t>
      </w:r>
      <w:r w:rsidRPr="00185924">
        <w:rPr>
          <w:rFonts w:ascii="Times New Roman" w:eastAsia="Times New Roman" w:hAnsi="Times New Roman" w:cs="Times New Roman"/>
          <w:b/>
          <w:bCs/>
          <w:i/>
          <w:sz w:val="24"/>
          <w:szCs w:val="24"/>
          <w:bdr w:val="none" w:sz="0" w:space="0" w:color="auto" w:frame="1"/>
          <w:lang w:eastAsia="et-EE"/>
        </w:rPr>
        <w:t xml:space="preserve"> esmasel rikkumisel on 100% toetussummast.</w:t>
      </w:r>
    </w:p>
    <w:p w14:paraId="0EF78C28" w14:textId="27C7EA51" w:rsidR="00185924" w:rsidRDefault="00185924" w:rsidP="008A1039">
      <w:pPr>
        <w:spacing w:after="0" w:line="240" w:lineRule="auto"/>
        <w:jc w:val="both"/>
        <w:rPr>
          <w:rFonts w:ascii="Times New Roman" w:hAnsi="Times New Roman" w:cs="Times New Roman"/>
          <w:sz w:val="24"/>
          <w:szCs w:val="24"/>
        </w:rPr>
      </w:pPr>
      <w:r w:rsidRPr="00185924">
        <w:rPr>
          <w:rFonts w:ascii="Times New Roman" w:hAnsi="Times New Roman" w:cs="Times New Roman"/>
          <w:sz w:val="24"/>
          <w:szCs w:val="24"/>
          <w:u w:val="single"/>
          <w:lang w:eastAsia="et-EE"/>
        </w:rPr>
        <w:t>Ulatuse</w:t>
      </w:r>
      <w:r w:rsidRPr="00185924">
        <w:rPr>
          <w:rFonts w:ascii="Times New Roman" w:hAnsi="Times New Roman" w:cs="Times New Roman"/>
          <w:sz w:val="24"/>
          <w:szCs w:val="24"/>
          <w:lang w:eastAsia="et-EE"/>
        </w:rPr>
        <w:t xml:space="preserve"> leidmise näide</w:t>
      </w:r>
      <w:r w:rsidRPr="00185924">
        <w:rPr>
          <w:rFonts w:ascii="Times New Roman" w:hAnsi="Times New Roman" w:cs="Times New Roman"/>
          <w:sz w:val="24"/>
          <w:szCs w:val="24"/>
        </w:rPr>
        <w:t xml:space="preserve">: Taotlejal on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-VPR t</w:t>
      </w:r>
      <w:r w:rsidR="008A1039">
        <w:rPr>
          <w:rFonts w:ascii="Times New Roman" w:hAnsi="Times New Roman" w:cs="Times New Roman"/>
          <w:sz w:val="24"/>
          <w:szCs w:val="24"/>
        </w:rPr>
        <w:t>oetusalust</w:t>
      </w:r>
      <w:r w:rsidRPr="00185924">
        <w:rPr>
          <w:rFonts w:ascii="Times New Roman" w:hAnsi="Times New Roman" w:cs="Times New Roman"/>
          <w:sz w:val="24"/>
          <w:szCs w:val="24"/>
        </w:rPr>
        <w:t xml:space="preserve"> pinda kokku 50 ha</w:t>
      </w:r>
      <w:r w:rsidR="008A1039">
        <w:rPr>
          <w:rFonts w:ascii="Times New Roman" w:hAnsi="Times New Roman" w:cs="Times New Roman"/>
          <w:sz w:val="24"/>
          <w:szCs w:val="24"/>
        </w:rPr>
        <w:t>. Kohapealses kontrollis tuvastatakse, et</w:t>
      </w:r>
      <w:r w:rsidRPr="00185924">
        <w:rPr>
          <w:rFonts w:ascii="Times New Roman" w:hAnsi="Times New Roman" w:cs="Times New Roman"/>
          <w:sz w:val="24"/>
          <w:szCs w:val="24"/>
        </w:rPr>
        <w:t xml:space="preserve"> 10 h</w:t>
      </w:r>
      <w:r w:rsidR="008A1039">
        <w:rPr>
          <w:rFonts w:ascii="Times New Roman" w:hAnsi="Times New Roman" w:cs="Times New Roman"/>
          <w:sz w:val="24"/>
          <w:szCs w:val="24"/>
        </w:rPr>
        <w:t>ektaril</w:t>
      </w:r>
      <w:r w:rsidRPr="00185924">
        <w:rPr>
          <w:rFonts w:ascii="Times New Roman" w:hAnsi="Times New Roman" w:cs="Times New Roman"/>
          <w:sz w:val="24"/>
          <w:szCs w:val="24"/>
        </w:rPr>
        <w:t xml:space="preserve"> on tehtud rohukamarat kahjustavaid </w:t>
      </w:r>
      <w:proofErr w:type="spellStart"/>
      <w:r w:rsidRPr="00185924">
        <w:rPr>
          <w:rFonts w:ascii="Times New Roman" w:hAnsi="Times New Roman" w:cs="Times New Roman"/>
          <w:sz w:val="24"/>
          <w:szCs w:val="24"/>
        </w:rPr>
        <w:t>mullaharimistöid</w:t>
      </w:r>
      <w:proofErr w:type="spellEnd"/>
      <w:r w:rsidRPr="00185924">
        <w:rPr>
          <w:rFonts w:ascii="Times New Roman" w:hAnsi="Times New Roman" w:cs="Times New Roman"/>
          <w:sz w:val="24"/>
          <w:szCs w:val="24"/>
        </w:rPr>
        <w:t xml:space="preserve">. Rikkumine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 xml:space="preserve">-VPR </w:t>
      </w:r>
      <w:r w:rsidR="008A1039">
        <w:rPr>
          <w:rFonts w:ascii="Times New Roman" w:hAnsi="Times New Roman" w:cs="Times New Roman"/>
          <w:sz w:val="24"/>
          <w:szCs w:val="24"/>
        </w:rPr>
        <w:t>toetuse kindlakstehtud pinnast</w:t>
      </w:r>
      <w:r w:rsidRPr="00185924">
        <w:rPr>
          <w:rFonts w:ascii="Times New Roman" w:hAnsi="Times New Roman" w:cs="Times New Roman"/>
          <w:sz w:val="24"/>
          <w:szCs w:val="24"/>
        </w:rPr>
        <w:t xml:space="preserve"> 100x10/50=20%.</w:t>
      </w:r>
    </w:p>
    <w:p w14:paraId="4012F7DF" w14:textId="77777777" w:rsidR="008A1039" w:rsidRPr="00185924" w:rsidRDefault="008A1039" w:rsidP="008A1039">
      <w:pPr>
        <w:spacing w:after="0" w:line="240" w:lineRule="auto"/>
        <w:jc w:val="both"/>
        <w:rPr>
          <w:rFonts w:ascii="Times New Roman" w:hAnsi="Times New Roman" w:cs="Times New Roman"/>
          <w:sz w:val="24"/>
          <w:szCs w:val="24"/>
        </w:rPr>
      </w:pPr>
    </w:p>
    <w:p w14:paraId="49C88637" w14:textId="34256C98" w:rsidR="00185924" w:rsidRPr="00185924" w:rsidRDefault="00185924" w:rsidP="008A1039">
      <w:pPr>
        <w:spacing w:after="0" w:line="240" w:lineRule="auto"/>
        <w:jc w:val="both"/>
        <w:rPr>
          <w:rFonts w:ascii="Times New Roman" w:eastAsia="SimSun" w:hAnsi="Times New Roman" w:cs="Times New Roman"/>
          <w:kern w:val="1"/>
          <w:sz w:val="24"/>
          <w:szCs w:val="24"/>
          <w:lang w:eastAsia="zh-CN" w:bidi="hi-IN"/>
        </w:rPr>
      </w:pPr>
      <w:r w:rsidRPr="00185924">
        <w:rPr>
          <w:rFonts w:ascii="Times New Roman" w:hAnsi="Times New Roman" w:cs="Times New Roman"/>
          <w:sz w:val="24"/>
          <w:szCs w:val="24"/>
          <w:u w:val="single"/>
          <w:lang w:eastAsia="et-EE"/>
        </w:rPr>
        <w:t>Toetussumma vähendamine</w:t>
      </w:r>
      <w:r w:rsidRPr="00185924">
        <w:rPr>
          <w:rFonts w:ascii="Times New Roman" w:hAnsi="Times New Roman" w:cs="Times New Roman"/>
          <w:sz w:val="24"/>
          <w:szCs w:val="24"/>
        </w:rPr>
        <w:t xml:space="preserve">: ulatuse % x raskuse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x püsivuse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(20</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x</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1,0</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x</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1,0</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w:t>
      </w:r>
      <w:r w:rsidR="008A1039">
        <w:rPr>
          <w:rFonts w:ascii="Times New Roman" w:hAnsi="Times New Roman" w:cs="Times New Roman"/>
          <w:sz w:val="24"/>
          <w:szCs w:val="24"/>
        </w:rPr>
        <w:t xml:space="preserve"> </w:t>
      </w:r>
      <w:r w:rsidRPr="00185924">
        <w:rPr>
          <w:rFonts w:ascii="Times New Roman" w:hAnsi="Times New Roman" w:cs="Times New Roman"/>
          <w:sz w:val="24"/>
          <w:szCs w:val="24"/>
        </w:rPr>
        <w:t>20%).</w:t>
      </w:r>
    </w:p>
    <w:p w14:paraId="28843264" w14:textId="77777777" w:rsidR="00185924" w:rsidRPr="00185924" w:rsidRDefault="00185924" w:rsidP="008A1039">
      <w:pPr>
        <w:pStyle w:val="NormalWeb"/>
        <w:shd w:val="clear" w:color="auto" w:fill="FFFFFF"/>
        <w:spacing w:before="0" w:beforeAutospacing="0" w:after="0" w:afterAutospacing="0"/>
        <w:jc w:val="both"/>
        <w:rPr>
          <w:b/>
          <w:bCs/>
        </w:rPr>
      </w:pPr>
    </w:p>
    <w:p w14:paraId="6B7BE42A" w14:textId="20FF14D6" w:rsidR="00185924" w:rsidRDefault="00185924" w:rsidP="008A1039">
      <w:pPr>
        <w:pStyle w:val="NormalWeb"/>
        <w:shd w:val="clear" w:color="auto" w:fill="FFFFFF"/>
        <w:spacing w:before="0" w:beforeAutospacing="0" w:after="0" w:afterAutospacing="0"/>
        <w:jc w:val="both"/>
        <w:rPr>
          <w:b/>
          <w:bCs/>
        </w:rPr>
      </w:pPr>
      <w:r w:rsidRPr="00185924">
        <w:rPr>
          <w:b/>
          <w:bCs/>
        </w:rPr>
        <w:t xml:space="preserve">2. Rohumaa ülekarjatamine on keelatud. </w:t>
      </w:r>
    </w:p>
    <w:p w14:paraId="58BB4EFA" w14:textId="77777777" w:rsidR="00E52741" w:rsidRDefault="00E52741" w:rsidP="008A1039">
      <w:pPr>
        <w:pStyle w:val="NormalWeb"/>
        <w:shd w:val="clear" w:color="auto" w:fill="FFFFFF"/>
        <w:spacing w:before="0" w:beforeAutospacing="0" w:after="0" w:afterAutospacing="0"/>
        <w:jc w:val="both"/>
        <w:rPr>
          <w:b/>
          <w:bCs/>
        </w:rPr>
      </w:pPr>
    </w:p>
    <w:tbl>
      <w:tblPr>
        <w:tblStyle w:val="TableGrid6651"/>
        <w:tblW w:w="0" w:type="auto"/>
        <w:tblInd w:w="3" w:type="dxa"/>
        <w:tblLook w:val="04A0" w:firstRow="1" w:lastRow="0" w:firstColumn="1" w:lastColumn="0" w:noHBand="0" w:noVBand="1"/>
      </w:tblPr>
      <w:tblGrid>
        <w:gridCol w:w="1233"/>
        <w:gridCol w:w="7780"/>
      </w:tblGrid>
      <w:tr w:rsidR="00185924" w:rsidRPr="00185924" w14:paraId="74BC423B" w14:textId="77777777" w:rsidTr="00BD31B0">
        <w:tc>
          <w:tcPr>
            <w:tcW w:w="1233" w:type="dxa"/>
          </w:tcPr>
          <w:p w14:paraId="3EC64B58" w14:textId="77777777" w:rsidR="00185924" w:rsidRPr="00185924" w:rsidRDefault="00185924" w:rsidP="008A1039">
            <w:pPr>
              <w:spacing w:before="0" w:line="240" w:lineRule="auto"/>
              <w:ind w:hanging="3"/>
              <w:jc w:val="both"/>
              <w:rPr>
                <w:sz w:val="24"/>
                <w:szCs w:val="24"/>
              </w:rPr>
            </w:pPr>
            <w:r w:rsidRPr="00185924">
              <w:rPr>
                <w:sz w:val="24"/>
                <w:szCs w:val="24"/>
              </w:rPr>
              <w:t>RASKUS</w:t>
            </w:r>
          </w:p>
        </w:tc>
        <w:tc>
          <w:tcPr>
            <w:tcW w:w="7780" w:type="dxa"/>
          </w:tcPr>
          <w:p w14:paraId="584546DC" w14:textId="347D2A91" w:rsidR="00185924" w:rsidRPr="00185924" w:rsidRDefault="00185924" w:rsidP="008A1039">
            <w:pPr>
              <w:spacing w:before="0" w:line="240" w:lineRule="auto"/>
              <w:jc w:val="both"/>
              <w:rPr>
                <w:sz w:val="24"/>
                <w:szCs w:val="24"/>
              </w:rPr>
            </w:pPr>
            <w:proofErr w:type="spellStart"/>
            <w:r w:rsidRPr="00185924">
              <w:rPr>
                <w:b/>
                <w:sz w:val="24"/>
                <w:szCs w:val="24"/>
              </w:rPr>
              <w:t>Koef</w:t>
            </w:r>
            <w:proofErr w:type="spellEnd"/>
            <w:r w:rsidRPr="00185924">
              <w:rPr>
                <w:b/>
                <w:sz w:val="24"/>
                <w:szCs w:val="24"/>
              </w:rPr>
              <w:t>. 0,5</w:t>
            </w:r>
            <w:r w:rsidRPr="00185924">
              <w:rPr>
                <w:sz w:val="24"/>
                <w:szCs w:val="24"/>
              </w:rPr>
              <w:t xml:space="preserve"> </w:t>
            </w:r>
            <w:r w:rsidR="00EA1836" w:rsidRPr="00B63B7F">
              <w:rPr>
                <w:i/>
                <w:iCs/>
                <w:sz w:val="24"/>
                <w:szCs w:val="24"/>
              </w:rPr>
              <w:t>(mõju nõude eesmärgile oluline)</w:t>
            </w:r>
            <w:r w:rsidR="00EA1836" w:rsidRPr="00B63B7F">
              <w:rPr>
                <w:sz w:val="24"/>
                <w:szCs w:val="24"/>
              </w:rPr>
              <w:t xml:space="preserve"> </w:t>
            </w:r>
            <w:r w:rsidR="00E52741">
              <w:rPr>
                <w:sz w:val="24"/>
                <w:szCs w:val="24"/>
              </w:rPr>
              <w:t>–</w:t>
            </w:r>
            <w:r w:rsidR="00EA1836">
              <w:rPr>
                <w:sz w:val="24"/>
                <w:szCs w:val="24"/>
              </w:rPr>
              <w:t xml:space="preserve"> v</w:t>
            </w:r>
            <w:r w:rsidRPr="00185924">
              <w:rPr>
                <w:sz w:val="24"/>
                <w:szCs w:val="24"/>
              </w:rPr>
              <w:t>äheneb taimiku liigirikkus</w:t>
            </w:r>
            <w:r w:rsidR="00E52741">
              <w:rPr>
                <w:sz w:val="24"/>
                <w:szCs w:val="24"/>
              </w:rPr>
              <w:t>.</w:t>
            </w:r>
            <w:r w:rsidRPr="00185924">
              <w:rPr>
                <w:sz w:val="24"/>
                <w:szCs w:val="24"/>
              </w:rPr>
              <w:t xml:space="preserve"> </w:t>
            </w:r>
          </w:p>
        </w:tc>
      </w:tr>
      <w:tr w:rsidR="00185924" w:rsidRPr="00185924" w14:paraId="4E3D090C" w14:textId="77777777" w:rsidTr="00BD31B0">
        <w:tc>
          <w:tcPr>
            <w:tcW w:w="1233" w:type="dxa"/>
          </w:tcPr>
          <w:p w14:paraId="7545C93E" w14:textId="77777777" w:rsidR="00185924" w:rsidRPr="00185924" w:rsidRDefault="00185924" w:rsidP="00185924">
            <w:pPr>
              <w:spacing w:before="0" w:line="240" w:lineRule="auto"/>
              <w:ind w:hanging="3"/>
              <w:jc w:val="both"/>
              <w:rPr>
                <w:sz w:val="24"/>
                <w:szCs w:val="24"/>
              </w:rPr>
            </w:pPr>
            <w:r w:rsidRPr="00185924">
              <w:rPr>
                <w:sz w:val="24"/>
                <w:szCs w:val="24"/>
              </w:rPr>
              <w:t>ULATUS</w:t>
            </w:r>
          </w:p>
        </w:tc>
        <w:tc>
          <w:tcPr>
            <w:tcW w:w="7780" w:type="dxa"/>
          </w:tcPr>
          <w:p w14:paraId="11463A73" w14:textId="7979D8D7" w:rsidR="00185924" w:rsidRPr="00185924" w:rsidRDefault="00185924" w:rsidP="00185924">
            <w:pPr>
              <w:spacing w:before="0" w:line="240" w:lineRule="auto"/>
              <w:jc w:val="both"/>
              <w:rPr>
                <w:sz w:val="24"/>
                <w:szCs w:val="24"/>
              </w:rPr>
            </w:pPr>
            <w:r w:rsidRPr="00185924">
              <w:rPr>
                <w:sz w:val="24"/>
                <w:szCs w:val="24"/>
              </w:rPr>
              <w:t>Rikkumisega pinna protsent PÕHJAVESI-VPR toetuse kindlakstehtud pinnast.</w:t>
            </w:r>
          </w:p>
        </w:tc>
      </w:tr>
      <w:tr w:rsidR="00185924" w:rsidRPr="00185924" w14:paraId="71EC9EF4" w14:textId="77777777" w:rsidTr="00BD31B0">
        <w:tc>
          <w:tcPr>
            <w:tcW w:w="1233" w:type="dxa"/>
          </w:tcPr>
          <w:p w14:paraId="1690DED7" w14:textId="77777777" w:rsidR="00185924" w:rsidRPr="00185924" w:rsidRDefault="00185924" w:rsidP="00185924">
            <w:pPr>
              <w:spacing w:before="0" w:line="240" w:lineRule="auto"/>
              <w:ind w:hanging="3"/>
              <w:jc w:val="both"/>
              <w:rPr>
                <w:sz w:val="24"/>
                <w:szCs w:val="24"/>
              </w:rPr>
            </w:pPr>
            <w:r w:rsidRPr="00185924">
              <w:rPr>
                <w:sz w:val="24"/>
                <w:szCs w:val="24"/>
              </w:rPr>
              <w:t>PÜSIVUS</w:t>
            </w:r>
          </w:p>
        </w:tc>
        <w:tc>
          <w:tcPr>
            <w:tcW w:w="7780" w:type="dxa"/>
          </w:tcPr>
          <w:p w14:paraId="4EC18A8A" w14:textId="4964BECF" w:rsidR="00185924" w:rsidRPr="00185924" w:rsidRDefault="00185924" w:rsidP="00185924">
            <w:pPr>
              <w:spacing w:before="0" w:line="240" w:lineRule="auto"/>
              <w:jc w:val="both"/>
              <w:rPr>
                <w:sz w:val="24"/>
                <w:szCs w:val="24"/>
              </w:rPr>
            </w:pPr>
            <w:proofErr w:type="spellStart"/>
            <w:r w:rsidRPr="00185924">
              <w:rPr>
                <w:b/>
                <w:sz w:val="24"/>
                <w:szCs w:val="24"/>
              </w:rPr>
              <w:t>Koef</w:t>
            </w:r>
            <w:proofErr w:type="spellEnd"/>
            <w:r w:rsidRPr="00185924">
              <w:rPr>
                <w:b/>
                <w:sz w:val="24"/>
                <w:szCs w:val="24"/>
              </w:rPr>
              <w:t>. 0,</w:t>
            </w:r>
            <w:r w:rsidR="000E12C8">
              <w:rPr>
                <w:b/>
                <w:sz w:val="24"/>
                <w:szCs w:val="24"/>
              </w:rPr>
              <w:t>4</w:t>
            </w:r>
            <w:r w:rsidRPr="00185924">
              <w:rPr>
                <w:sz w:val="24"/>
                <w:szCs w:val="24"/>
              </w:rPr>
              <w:t xml:space="preserve"> </w:t>
            </w:r>
            <w:r w:rsidR="00EA1836" w:rsidRPr="00B63B7F">
              <w:rPr>
                <w:i/>
                <w:iCs/>
                <w:sz w:val="24"/>
                <w:szCs w:val="24"/>
              </w:rPr>
              <w:t>(mõju raskesti eemaldatav või mõju pikaajaline)</w:t>
            </w:r>
            <w:r w:rsidR="00EA1836">
              <w:rPr>
                <w:sz w:val="24"/>
                <w:szCs w:val="24"/>
              </w:rPr>
              <w:t xml:space="preserve"> – </w:t>
            </w:r>
            <w:r w:rsidR="009C6862" w:rsidRPr="00D81E6D">
              <w:rPr>
                <w:bCs/>
                <w:sz w:val="24"/>
                <w:szCs w:val="24"/>
              </w:rPr>
              <w:t>v</w:t>
            </w:r>
            <w:r w:rsidR="009C6862" w:rsidRPr="00D206D7">
              <w:rPr>
                <w:sz w:val="24"/>
                <w:szCs w:val="24"/>
              </w:rPr>
              <w:t xml:space="preserve">äärtusliku </w:t>
            </w:r>
            <w:r w:rsidR="009C6862">
              <w:rPr>
                <w:sz w:val="24"/>
                <w:szCs w:val="24"/>
              </w:rPr>
              <w:t>püsi</w:t>
            </w:r>
            <w:r w:rsidR="009C6862" w:rsidRPr="00D206D7">
              <w:rPr>
                <w:sz w:val="24"/>
                <w:szCs w:val="24"/>
              </w:rPr>
              <w:t>rohumaa taimik</w:t>
            </w:r>
            <w:r w:rsidR="009C6862">
              <w:rPr>
                <w:sz w:val="24"/>
                <w:szCs w:val="24"/>
              </w:rPr>
              <w:t xml:space="preserve">u ja </w:t>
            </w:r>
            <w:proofErr w:type="spellStart"/>
            <w:r w:rsidR="009C6862">
              <w:rPr>
                <w:sz w:val="24"/>
                <w:szCs w:val="24"/>
              </w:rPr>
              <w:t>liigilise</w:t>
            </w:r>
            <w:proofErr w:type="spellEnd"/>
            <w:r w:rsidR="009C6862">
              <w:rPr>
                <w:sz w:val="24"/>
                <w:szCs w:val="24"/>
              </w:rPr>
              <w:t xml:space="preserve"> koosseisu</w:t>
            </w:r>
            <w:r w:rsidR="009C6862" w:rsidRPr="00D206D7">
              <w:rPr>
                <w:sz w:val="24"/>
                <w:szCs w:val="24"/>
              </w:rPr>
              <w:t xml:space="preserve"> taastumine</w:t>
            </w:r>
            <w:r w:rsidR="009C6862">
              <w:rPr>
                <w:sz w:val="24"/>
                <w:szCs w:val="24"/>
              </w:rPr>
              <w:t xml:space="preserve"> võtab aega.</w:t>
            </w:r>
          </w:p>
        </w:tc>
      </w:tr>
    </w:tbl>
    <w:p w14:paraId="1D9AFA24" w14:textId="38F8EFFB" w:rsidR="00185924" w:rsidRPr="00185924" w:rsidRDefault="00185924" w:rsidP="00185924">
      <w:pPr>
        <w:spacing w:after="240" w:line="240" w:lineRule="auto"/>
        <w:rPr>
          <w:rFonts w:ascii="Times New Roman" w:eastAsia="Times New Roman" w:hAnsi="Times New Roman" w:cs="Times New Roman"/>
          <w:b/>
          <w:bCs/>
          <w:i/>
          <w:sz w:val="24"/>
          <w:szCs w:val="24"/>
          <w:bdr w:val="none" w:sz="0" w:space="0" w:color="auto" w:frame="1"/>
          <w:lang w:eastAsia="et-EE"/>
        </w:rPr>
      </w:pPr>
      <w:r w:rsidRPr="00185924">
        <w:rPr>
          <w:rFonts w:ascii="Times New Roman" w:eastAsia="Times New Roman" w:hAnsi="Times New Roman" w:cs="Times New Roman"/>
          <w:b/>
          <w:bCs/>
          <w:i/>
          <w:sz w:val="24"/>
          <w:szCs w:val="24"/>
          <w:bdr w:val="none" w:sz="0" w:space="0" w:color="auto" w:frame="1"/>
          <w:lang w:eastAsia="et-EE"/>
        </w:rPr>
        <w:lastRenderedPageBreak/>
        <w:t>Maksimaalne vähend</w:t>
      </w:r>
      <w:r w:rsidR="009C6862">
        <w:rPr>
          <w:rFonts w:ascii="Times New Roman" w:eastAsia="Times New Roman" w:hAnsi="Times New Roman" w:cs="Times New Roman"/>
          <w:b/>
          <w:bCs/>
          <w:i/>
          <w:sz w:val="24"/>
          <w:szCs w:val="24"/>
          <w:bdr w:val="none" w:sz="0" w:space="0" w:color="auto" w:frame="1"/>
          <w:lang w:eastAsia="et-EE"/>
        </w:rPr>
        <w:t>amine</w:t>
      </w:r>
      <w:r w:rsidRPr="00185924">
        <w:rPr>
          <w:rFonts w:ascii="Times New Roman" w:eastAsia="Times New Roman" w:hAnsi="Times New Roman" w:cs="Times New Roman"/>
          <w:b/>
          <w:bCs/>
          <w:i/>
          <w:sz w:val="24"/>
          <w:szCs w:val="24"/>
          <w:bdr w:val="none" w:sz="0" w:space="0" w:color="auto" w:frame="1"/>
          <w:lang w:eastAsia="et-EE"/>
        </w:rPr>
        <w:t xml:space="preserve"> esmasel rikkumisel on 2</w:t>
      </w:r>
      <w:r w:rsidR="000E12C8">
        <w:rPr>
          <w:rFonts w:ascii="Times New Roman" w:eastAsia="Times New Roman" w:hAnsi="Times New Roman" w:cs="Times New Roman"/>
          <w:b/>
          <w:bCs/>
          <w:i/>
          <w:sz w:val="24"/>
          <w:szCs w:val="24"/>
          <w:bdr w:val="none" w:sz="0" w:space="0" w:color="auto" w:frame="1"/>
          <w:lang w:eastAsia="et-EE"/>
        </w:rPr>
        <w:t>0</w:t>
      </w:r>
      <w:r w:rsidRPr="00185924">
        <w:rPr>
          <w:rFonts w:ascii="Times New Roman" w:eastAsia="Times New Roman" w:hAnsi="Times New Roman" w:cs="Times New Roman"/>
          <w:b/>
          <w:bCs/>
          <w:i/>
          <w:sz w:val="24"/>
          <w:szCs w:val="24"/>
          <w:bdr w:val="none" w:sz="0" w:space="0" w:color="auto" w:frame="1"/>
          <w:lang w:eastAsia="et-EE"/>
        </w:rPr>
        <w:t>% toetussummast.</w:t>
      </w:r>
    </w:p>
    <w:p w14:paraId="5D7B0886" w14:textId="560F4DBF" w:rsidR="00185924" w:rsidRPr="00185924" w:rsidRDefault="00185924" w:rsidP="00185924">
      <w:pPr>
        <w:spacing w:before="240" w:after="240"/>
        <w:jc w:val="both"/>
        <w:rPr>
          <w:rFonts w:ascii="Times New Roman" w:hAnsi="Times New Roman" w:cs="Times New Roman"/>
          <w:sz w:val="24"/>
          <w:szCs w:val="24"/>
        </w:rPr>
      </w:pPr>
      <w:r w:rsidRPr="00185924">
        <w:rPr>
          <w:rFonts w:ascii="Times New Roman" w:hAnsi="Times New Roman" w:cs="Times New Roman"/>
          <w:sz w:val="24"/>
          <w:szCs w:val="24"/>
          <w:u w:val="single"/>
          <w:lang w:eastAsia="et-EE"/>
        </w:rPr>
        <w:t>Ulatuse</w:t>
      </w:r>
      <w:r w:rsidRPr="00185924">
        <w:rPr>
          <w:rFonts w:ascii="Times New Roman" w:hAnsi="Times New Roman" w:cs="Times New Roman"/>
          <w:sz w:val="24"/>
          <w:szCs w:val="24"/>
          <w:lang w:eastAsia="et-EE"/>
        </w:rPr>
        <w:t xml:space="preserve"> leidmise näide</w:t>
      </w:r>
      <w:r w:rsidRPr="00185924">
        <w:rPr>
          <w:rFonts w:ascii="Times New Roman" w:hAnsi="Times New Roman" w:cs="Times New Roman"/>
          <w:sz w:val="24"/>
          <w:szCs w:val="24"/>
        </w:rPr>
        <w:t xml:space="preserve">: Taotlejal on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 xml:space="preserve">-VPR </w:t>
      </w:r>
      <w:r w:rsidR="009C6862">
        <w:rPr>
          <w:rFonts w:ascii="Times New Roman" w:hAnsi="Times New Roman" w:cs="Times New Roman"/>
          <w:sz w:val="24"/>
          <w:szCs w:val="24"/>
        </w:rPr>
        <w:t>toetusalust</w:t>
      </w:r>
      <w:r w:rsidRPr="00185924">
        <w:rPr>
          <w:rFonts w:ascii="Times New Roman" w:hAnsi="Times New Roman" w:cs="Times New Roman"/>
          <w:sz w:val="24"/>
          <w:szCs w:val="24"/>
        </w:rPr>
        <w:t xml:space="preserve"> pinda kokku 50 ha</w:t>
      </w:r>
      <w:r w:rsidR="009C6862">
        <w:rPr>
          <w:rFonts w:ascii="Times New Roman" w:hAnsi="Times New Roman" w:cs="Times New Roman"/>
          <w:sz w:val="24"/>
          <w:szCs w:val="24"/>
        </w:rPr>
        <w:t>. Kohapealses kontrollis tuvastatakse, et 10 hektaril</w:t>
      </w:r>
      <w:r w:rsidRPr="00185924">
        <w:rPr>
          <w:rFonts w:ascii="Times New Roman" w:hAnsi="Times New Roman" w:cs="Times New Roman"/>
          <w:sz w:val="24"/>
          <w:szCs w:val="24"/>
        </w:rPr>
        <w:t xml:space="preserve"> on toimunud ülekarjatamine. Rikkumine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 xml:space="preserve">-VPR </w:t>
      </w:r>
      <w:r w:rsidR="00FB67D6">
        <w:rPr>
          <w:rFonts w:ascii="Times New Roman" w:hAnsi="Times New Roman" w:cs="Times New Roman"/>
          <w:sz w:val="24"/>
          <w:szCs w:val="24"/>
        </w:rPr>
        <w:t>toetuse kindlakstehtud pinnast</w:t>
      </w:r>
      <w:r w:rsidRPr="00185924">
        <w:rPr>
          <w:rFonts w:ascii="Times New Roman" w:hAnsi="Times New Roman" w:cs="Times New Roman"/>
          <w:sz w:val="24"/>
          <w:szCs w:val="24"/>
        </w:rPr>
        <w:t xml:space="preserve"> 100x10/50=20%.</w:t>
      </w:r>
    </w:p>
    <w:p w14:paraId="43701AF0" w14:textId="71930C12" w:rsidR="00185924" w:rsidRDefault="00185924" w:rsidP="00372A89">
      <w:pPr>
        <w:autoSpaceDE w:val="0"/>
        <w:autoSpaceDN w:val="0"/>
        <w:adjustRightInd w:val="0"/>
        <w:spacing w:after="0" w:line="240" w:lineRule="auto"/>
        <w:jc w:val="both"/>
        <w:rPr>
          <w:rFonts w:ascii="Times New Roman" w:hAnsi="Times New Roman" w:cs="Times New Roman"/>
          <w:sz w:val="24"/>
          <w:szCs w:val="24"/>
        </w:rPr>
      </w:pPr>
      <w:r w:rsidRPr="00185924">
        <w:rPr>
          <w:rFonts w:ascii="Times New Roman" w:hAnsi="Times New Roman" w:cs="Times New Roman"/>
          <w:sz w:val="24"/>
          <w:szCs w:val="24"/>
          <w:u w:val="single"/>
          <w:lang w:eastAsia="et-EE"/>
        </w:rPr>
        <w:t>Toetussumma vähendamine</w:t>
      </w:r>
      <w:r w:rsidRPr="00185924">
        <w:rPr>
          <w:rFonts w:ascii="Times New Roman" w:hAnsi="Times New Roman" w:cs="Times New Roman"/>
          <w:sz w:val="24"/>
          <w:szCs w:val="24"/>
        </w:rPr>
        <w:t xml:space="preserve">: ulatuse % x raskuse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x püsivuse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(20</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x</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0,5</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x</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0,4</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4%).</w:t>
      </w:r>
    </w:p>
    <w:p w14:paraId="1EA653A0" w14:textId="6DE2DBB7" w:rsidR="00680D67" w:rsidRDefault="00680D67" w:rsidP="00372A89">
      <w:pPr>
        <w:autoSpaceDE w:val="0"/>
        <w:autoSpaceDN w:val="0"/>
        <w:adjustRightInd w:val="0"/>
        <w:spacing w:after="0" w:line="240" w:lineRule="auto"/>
        <w:jc w:val="both"/>
        <w:rPr>
          <w:rFonts w:ascii="Times New Roman" w:hAnsi="Times New Roman" w:cs="Times New Roman"/>
          <w:sz w:val="24"/>
          <w:szCs w:val="24"/>
        </w:rPr>
      </w:pPr>
    </w:p>
    <w:p w14:paraId="3313FD55" w14:textId="7E54F70C" w:rsidR="00680D67" w:rsidRDefault="00680D67" w:rsidP="00372A8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A516CC">
        <w:rPr>
          <w:rFonts w:ascii="Times New Roman" w:hAnsi="Times New Roman" w:cs="Times New Roman"/>
          <w:b/>
          <w:bCs/>
          <w:sz w:val="24"/>
          <w:szCs w:val="24"/>
        </w:rPr>
        <w:t>3.</w:t>
      </w:r>
      <w:r w:rsidRPr="00680D67">
        <w:rPr>
          <w:rFonts w:ascii="Times New Roman" w:hAnsi="Times New Roman" w:cs="Times New Roman"/>
          <w:sz w:val="24"/>
          <w:szCs w:val="24"/>
        </w:rPr>
        <w:t xml:space="preserve"> </w:t>
      </w:r>
      <w:r w:rsidRPr="00833A86">
        <w:rPr>
          <w:rFonts w:ascii="Times New Roman" w:hAnsi="Times New Roman" w:cs="Times New Roman"/>
          <w:b/>
          <w:bCs/>
          <w:color w:val="000000" w:themeColor="text1"/>
          <w:sz w:val="24"/>
          <w:szCs w:val="24"/>
        </w:rPr>
        <w:t>Pärast 1. novembrit on rohumaal loomade pidamine keelatud.</w:t>
      </w:r>
    </w:p>
    <w:p w14:paraId="5EFA0C86" w14:textId="77777777" w:rsidR="00680D67" w:rsidRPr="00833A86" w:rsidRDefault="00680D67" w:rsidP="00372A89">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Style w:val="TableGrid6651"/>
        <w:tblW w:w="0" w:type="auto"/>
        <w:tblInd w:w="3" w:type="dxa"/>
        <w:tblLook w:val="04A0" w:firstRow="1" w:lastRow="0" w:firstColumn="1" w:lastColumn="0" w:noHBand="0" w:noVBand="1"/>
      </w:tblPr>
      <w:tblGrid>
        <w:gridCol w:w="1233"/>
        <w:gridCol w:w="7780"/>
      </w:tblGrid>
      <w:tr w:rsidR="00680D67" w:rsidRPr="00680D67" w14:paraId="506F52CE" w14:textId="77777777" w:rsidTr="0066130C">
        <w:tc>
          <w:tcPr>
            <w:tcW w:w="1233" w:type="dxa"/>
          </w:tcPr>
          <w:p w14:paraId="34AD5CB2" w14:textId="77777777" w:rsidR="00680D67" w:rsidRPr="00833A86" w:rsidRDefault="00680D67" w:rsidP="0066130C">
            <w:pPr>
              <w:spacing w:before="0" w:line="240" w:lineRule="auto"/>
              <w:ind w:hanging="3"/>
              <w:jc w:val="both"/>
              <w:rPr>
                <w:sz w:val="24"/>
                <w:szCs w:val="24"/>
              </w:rPr>
            </w:pPr>
            <w:r w:rsidRPr="00833A86">
              <w:rPr>
                <w:sz w:val="24"/>
                <w:szCs w:val="24"/>
              </w:rPr>
              <w:t>RASKUS</w:t>
            </w:r>
          </w:p>
        </w:tc>
        <w:tc>
          <w:tcPr>
            <w:tcW w:w="7780" w:type="dxa"/>
          </w:tcPr>
          <w:p w14:paraId="79C9DEA5" w14:textId="4BF8EFE6" w:rsidR="00680D67" w:rsidRPr="00833A86" w:rsidRDefault="00680D67" w:rsidP="0066130C">
            <w:pPr>
              <w:spacing w:before="0" w:line="240" w:lineRule="auto"/>
              <w:jc w:val="both"/>
              <w:rPr>
                <w:sz w:val="24"/>
                <w:szCs w:val="24"/>
              </w:rPr>
            </w:pPr>
            <w:proofErr w:type="spellStart"/>
            <w:r w:rsidRPr="00833A86">
              <w:rPr>
                <w:b/>
                <w:sz w:val="24"/>
                <w:szCs w:val="24"/>
              </w:rPr>
              <w:t>Koef</w:t>
            </w:r>
            <w:proofErr w:type="spellEnd"/>
            <w:r w:rsidRPr="00833A86">
              <w:rPr>
                <w:b/>
                <w:sz w:val="24"/>
                <w:szCs w:val="24"/>
              </w:rPr>
              <w:t>. 0,5</w:t>
            </w:r>
            <w:r w:rsidRPr="00833A86">
              <w:rPr>
                <w:sz w:val="24"/>
                <w:szCs w:val="24"/>
              </w:rPr>
              <w:t xml:space="preserve"> </w:t>
            </w:r>
            <w:r w:rsidR="00A516CC" w:rsidRPr="00B63B7F">
              <w:rPr>
                <w:i/>
                <w:iCs/>
                <w:sz w:val="24"/>
                <w:szCs w:val="24"/>
              </w:rPr>
              <w:t>(mõju nõude eesmärgile oluline)</w:t>
            </w:r>
            <w:r w:rsidR="00A516CC">
              <w:rPr>
                <w:i/>
                <w:iCs/>
                <w:sz w:val="24"/>
                <w:szCs w:val="24"/>
              </w:rPr>
              <w:t xml:space="preserve"> – </w:t>
            </w:r>
            <w:r w:rsidR="00A516CC" w:rsidRPr="00B44F39">
              <w:rPr>
                <w:sz w:val="24"/>
                <w:szCs w:val="24"/>
              </w:rPr>
              <w:t xml:space="preserve">esineb </w:t>
            </w:r>
            <w:r w:rsidR="00A516CC" w:rsidRPr="00E045C7">
              <w:rPr>
                <w:sz w:val="24"/>
                <w:szCs w:val="24"/>
              </w:rPr>
              <w:t>oht taimiku kahjustumisele pärast vegetatsiooniperioodi.</w:t>
            </w:r>
          </w:p>
        </w:tc>
      </w:tr>
      <w:tr w:rsidR="00680D67" w:rsidRPr="00680D67" w14:paraId="092CAA20" w14:textId="77777777" w:rsidTr="0066130C">
        <w:tc>
          <w:tcPr>
            <w:tcW w:w="1233" w:type="dxa"/>
          </w:tcPr>
          <w:p w14:paraId="59C89435" w14:textId="77777777" w:rsidR="00680D67" w:rsidRPr="00833A86" w:rsidRDefault="00680D67" w:rsidP="0066130C">
            <w:pPr>
              <w:spacing w:before="0" w:line="240" w:lineRule="auto"/>
              <w:ind w:hanging="3"/>
              <w:jc w:val="both"/>
              <w:rPr>
                <w:sz w:val="24"/>
                <w:szCs w:val="24"/>
              </w:rPr>
            </w:pPr>
            <w:r w:rsidRPr="00833A86">
              <w:rPr>
                <w:sz w:val="24"/>
                <w:szCs w:val="24"/>
              </w:rPr>
              <w:t>ULATUS</w:t>
            </w:r>
          </w:p>
        </w:tc>
        <w:tc>
          <w:tcPr>
            <w:tcW w:w="7780" w:type="dxa"/>
          </w:tcPr>
          <w:p w14:paraId="7EEA9A41" w14:textId="77777777" w:rsidR="00680D67" w:rsidRPr="00833A86" w:rsidRDefault="00680D67" w:rsidP="0066130C">
            <w:pPr>
              <w:spacing w:before="0" w:line="240" w:lineRule="auto"/>
              <w:jc w:val="both"/>
              <w:rPr>
                <w:sz w:val="24"/>
                <w:szCs w:val="24"/>
              </w:rPr>
            </w:pPr>
            <w:r w:rsidRPr="00833A86">
              <w:rPr>
                <w:sz w:val="24"/>
                <w:szCs w:val="24"/>
              </w:rPr>
              <w:t>Rikkumisega pinna protsent PÕHJAVESI-VPR toetuse kindlakstehtud pinnast.</w:t>
            </w:r>
          </w:p>
        </w:tc>
      </w:tr>
      <w:tr w:rsidR="00680D67" w:rsidRPr="00680D67" w14:paraId="16498D2A" w14:textId="77777777" w:rsidTr="0066130C">
        <w:tc>
          <w:tcPr>
            <w:tcW w:w="1233" w:type="dxa"/>
          </w:tcPr>
          <w:p w14:paraId="11874081" w14:textId="77777777" w:rsidR="00680D67" w:rsidRPr="00833A86" w:rsidRDefault="00680D67" w:rsidP="0066130C">
            <w:pPr>
              <w:spacing w:before="0" w:line="240" w:lineRule="auto"/>
              <w:ind w:hanging="3"/>
              <w:jc w:val="both"/>
              <w:rPr>
                <w:sz w:val="24"/>
                <w:szCs w:val="24"/>
              </w:rPr>
            </w:pPr>
            <w:r w:rsidRPr="00833A86">
              <w:rPr>
                <w:sz w:val="24"/>
                <w:szCs w:val="24"/>
              </w:rPr>
              <w:t>PÜSIVUS</w:t>
            </w:r>
          </w:p>
        </w:tc>
        <w:tc>
          <w:tcPr>
            <w:tcW w:w="7780" w:type="dxa"/>
          </w:tcPr>
          <w:p w14:paraId="0CC25528" w14:textId="07F50102" w:rsidR="00680D67" w:rsidRPr="00833A86" w:rsidRDefault="00A516CC" w:rsidP="0066130C">
            <w:pPr>
              <w:spacing w:before="0" w:line="240" w:lineRule="auto"/>
              <w:jc w:val="both"/>
              <w:rPr>
                <w:sz w:val="24"/>
                <w:szCs w:val="24"/>
              </w:rPr>
            </w:pPr>
            <w:proofErr w:type="spellStart"/>
            <w:r w:rsidRPr="00E045C7">
              <w:rPr>
                <w:b/>
                <w:sz w:val="24"/>
                <w:szCs w:val="24"/>
              </w:rPr>
              <w:t>Koef</w:t>
            </w:r>
            <w:proofErr w:type="spellEnd"/>
            <w:r w:rsidRPr="00E045C7">
              <w:rPr>
                <w:b/>
                <w:sz w:val="24"/>
                <w:szCs w:val="24"/>
              </w:rPr>
              <w:t>. 0,4</w:t>
            </w:r>
            <w:r w:rsidRPr="00E045C7">
              <w:rPr>
                <w:sz w:val="24"/>
                <w:szCs w:val="24"/>
              </w:rPr>
              <w:t xml:space="preserve"> </w:t>
            </w:r>
            <w:r w:rsidRPr="00A13BB7">
              <w:rPr>
                <w:i/>
                <w:iCs/>
                <w:sz w:val="24"/>
                <w:szCs w:val="24"/>
              </w:rPr>
              <w:t xml:space="preserve">(mõju </w:t>
            </w:r>
            <w:r>
              <w:rPr>
                <w:i/>
                <w:iCs/>
                <w:sz w:val="24"/>
                <w:szCs w:val="24"/>
              </w:rPr>
              <w:t>kergesti</w:t>
            </w:r>
            <w:r w:rsidRPr="00A13BB7">
              <w:rPr>
                <w:i/>
                <w:iCs/>
                <w:sz w:val="24"/>
                <w:szCs w:val="24"/>
              </w:rPr>
              <w:t xml:space="preserve"> eemaldatav või mõju </w:t>
            </w:r>
            <w:r>
              <w:rPr>
                <w:i/>
                <w:iCs/>
                <w:sz w:val="24"/>
                <w:szCs w:val="24"/>
              </w:rPr>
              <w:t>lühiajaline</w:t>
            </w:r>
            <w:r w:rsidRPr="00A13BB7">
              <w:rPr>
                <w:i/>
                <w:iCs/>
                <w:sz w:val="24"/>
                <w:szCs w:val="24"/>
              </w:rPr>
              <w:t>)</w:t>
            </w:r>
            <w:r w:rsidRPr="00A13BB7">
              <w:rPr>
                <w:sz w:val="24"/>
                <w:szCs w:val="24"/>
              </w:rPr>
              <w:t xml:space="preserve"> –</w:t>
            </w:r>
            <w:r>
              <w:rPr>
                <w:sz w:val="24"/>
                <w:szCs w:val="24"/>
              </w:rPr>
              <w:t xml:space="preserve"> t</w:t>
            </w:r>
            <w:r w:rsidRPr="00E045C7">
              <w:rPr>
                <w:sz w:val="24"/>
                <w:szCs w:val="24"/>
              </w:rPr>
              <w:t>aimik on võimeline taastuma teatud ulatuses.</w:t>
            </w:r>
          </w:p>
        </w:tc>
      </w:tr>
    </w:tbl>
    <w:p w14:paraId="301FD947" w14:textId="68B69D1D" w:rsidR="00680D67" w:rsidRPr="00833A86" w:rsidRDefault="00680D67" w:rsidP="00680D67">
      <w:pPr>
        <w:spacing w:after="240" w:line="240" w:lineRule="auto"/>
        <w:rPr>
          <w:rFonts w:ascii="Times New Roman" w:eastAsia="Times New Roman" w:hAnsi="Times New Roman" w:cs="Times New Roman"/>
          <w:b/>
          <w:bCs/>
          <w:i/>
          <w:sz w:val="24"/>
          <w:szCs w:val="24"/>
          <w:bdr w:val="none" w:sz="0" w:space="0" w:color="auto" w:frame="1"/>
          <w:lang w:eastAsia="et-EE"/>
        </w:rPr>
      </w:pPr>
      <w:r w:rsidRPr="00833A86">
        <w:rPr>
          <w:rFonts w:ascii="Times New Roman" w:eastAsia="Times New Roman" w:hAnsi="Times New Roman" w:cs="Times New Roman"/>
          <w:b/>
          <w:bCs/>
          <w:i/>
          <w:sz w:val="24"/>
          <w:szCs w:val="24"/>
          <w:bdr w:val="none" w:sz="0" w:space="0" w:color="auto" w:frame="1"/>
          <w:lang w:eastAsia="et-EE"/>
        </w:rPr>
        <w:t>Maksimaalne vähend</w:t>
      </w:r>
      <w:r w:rsidR="00A516CC">
        <w:rPr>
          <w:rFonts w:ascii="Times New Roman" w:eastAsia="Times New Roman" w:hAnsi="Times New Roman" w:cs="Times New Roman"/>
          <w:b/>
          <w:bCs/>
          <w:i/>
          <w:sz w:val="24"/>
          <w:szCs w:val="24"/>
          <w:bdr w:val="none" w:sz="0" w:space="0" w:color="auto" w:frame="1"/>
          <w:lang w:eastAsia="et-EE"/>
        </w:rPr>
        <w:t>amine</w:t>
      </w:r>
      <w:r w:rsidRPr="00833A86">
        <w:rPr>
          <w:rFonts w:ascii="Times New Roman" w:eastAsia="Times New Roman" w:hAnsi="Times New Roman" w:cs="Times New Roman"/>
          <w:b/>
          <w:bCs/>
          <w:i/>
          <w:sz w:val="24"/>
          <w:szCs w:val="24"/>
          <w:bdr w:val="none" w:sz="0" w:space="0" w:color="auto" w:frame="1"/>
          <w:lang w:eastAsia="et-EE"/>
        </w:rPr>
        <w:t xml:space="preserve"> esmasel rikkumisel on 20% toetussummast.</w:t>
      </w:r>
    </w:p>
    <w:p w14:paraId="50DF3C87" w14:textId="65197F9A" w:rsidR="00680D67" w:rsidRPr="00833A86" w:rsidRDefault="00680D67" w:rsidP="00680D67">
      <w:pPr>
        <w:spacing w:before="240" w:after="240"/>
        <w:jc w:val="both"/>
        <w:rPr>
          <w:rFonts w:ascii="Times New Roman" w:hAnsi="Times New Roman" w:cs="Times New Roman"/>
          <w:sz w:val="24"/>
          <w:szCs w:val="24"/>
        </w:rPr>
      </w:pPr>
      <w:r w:rsidRPr="00833A86">
        <w:rPr>
          <w:rFonts w:ascii="Times New Roman" w:hAnsi="Times New Roman" w:cs="Times New Roman"/>
          <w:sz w:val="24"/>
          <w:szCs w:val="24"/>
          <w:u w:val="single"/>
          <w:lang w:eastAsia="et-EE"/>
        </w:rPr>
        <w:t>Ulatuse</w:t>
      </w:r>
      <w:r w:rsidRPr="00833A86">
        <w:rPr>
          <w:rFonts w:ascii="Times New Roman" w:hAnsi="Times New Roman" w:cs="Times New Roman"/>
          <w:sz w:val="24"/>
          <w:szCs w:val="24"/>
          <w:lang w:eastAsia="et-EE"/>
        </w:rPr>
        <w:t xml:space="preserve"> leidmise näide</w:t>
      </w:r>
      <w:r w:rsidRPr="00833A86">
        <w:rPr>
          <w:rFonts w:ascii="Times New Roman" w:hAnsi="Times New Roman" w:cs="Times New Roman"/>
          <w:sz w:val="24"/>
          <w:szCs w:val="24"/>
        </w:rPr>
        <w:t xml:space="preserve">: Taotlejal on </w:t>
      </w:r>
      <w:r w:rsidRPr="00833A86">
        <w:rPr>
          <w:rFonts w:ascii="Times New Roman" w:eastAsia="Times New Roman" w:hAnsi="Times New Roman" w:cs="Times New Roman"/>
          <w:sz w:val="24"/>
          <w:szCs w:val="24"/>
          <w:lang w:eastAsia="et-EE"/>
        </w:rPr>
        <w:t>PÕHJAVESI</w:t>
      </w:r>
      <w:r w:rsidRPr="00833A86">
        <w:rPr>
          <w:rFonts w:ascii="Times New Roman" w:hAnsi="Times New Roman" w:cs="Times New Roman"/>
          <w:sz w:val="24"/>
          <w:szCs w:val="24"/>
        </w:rPr>
        <w:t>-VPR taotletud pinda kokku 50 ha</w:t>
      </w:r>
      <w:r w:rsidR="00A516CC">
        <w:rPr>
          <w:rFonts w:ascii="Times New Roman" w:hAnsi="Times New Roman" w:cs="Times New Roman"/>
          <w:sz w:val="24"/>
          <w:szCs w:val="24"/>
        </w:rPr>
        <w:t>.</w:t>
      </w:r>
      <w:r w:rsidRPr="00833A86">
        <w:rPr>
          <w:rFonts w:ascii="Times New Roman" w:hAnsi="Times New Roman" w:cs="Times New Roman"/>
          <w:sz w:val="24"/>
          <w:szCs w:val="24"/>
        </w:rPr>
        <w:t xml:space="preserve"> 10 ha on </w:t>
      </w:r>
      <w:r w:rsidR="00A516CC">
        <w:rPr>
          <w:rFonts w:ascii="Times New Roman" w:hAnsi="Times New Roman" w:cs="Times New Roman"/>
          <w:sz w:val="24"/>
          <w:szCs w:val="24"/>
        </w:rPr>
        <w:t>tuvastatud loomade karjatamine pärast 1. novembrit</w:t>
      </w:r>
      <w:r w:rsidRPr="00833A86">
        <w:rPr>
          <w:rFonts w:ascii="Times New Roman" w:hAnsi="Times New Roman" w:cs="Times New Roman"/>
          <w:sz w:val="24"/>
          <w:szCs w:val="24"/>
        </w:rPr>
        <w:t xml:space="preserve">. Rikkumine </w:t>
      </w:r>
      <w:r w:rsidRPr="00833A86">
        <w:rPr>
          <w:rFonts w:ascii="Times New Roman" w:eastAsia="Times New Roman" w:hAnsi="Times New Roman" w:cs="Times New Roman"/>
          <w:sz w:val="24"/>
          <w:szCs w:val="24"/>
          <w:lang w:eastAsia="et-EE"/>
        </w:rPr>
        <w:t>PÕHJAVESI</w:t>
      </w:r>
      <w:r w:rsidRPr="00833A86">
        <w:rPr>
          <w:rFonts w:ascii="Times New Roman" w:hAnsi="Times New Roman" w:cs="Times New Roman"/>
          <w:sz w:val="24"/>
          <w:szCs w:val="24"/>
        </w:rPr>
        <w:t xml:space="preserve">-VPR </w:t>
      </w:r>
      <w:r w:rsidR="00A516CC">
        <w:rPr>
          <w:rFonts w:ascii="Times New Roman" w:hAnsi="Times New Roman" w:cs="Times New Roman"/>
          <w:sz w:val="24"/>
          <w:szCs w:val="24"/>
        </w:rPr>
        <w:t>toetuse kindlakstehtud pinnast</w:t>
      </w:r>
      <w:r w:rsidRPr="00833A86">
        <w:rPr>
          <w:rFonts w:ascii="Times New Roman" w:hAnsi="Times New Roman" w:cs="Times New Roman"/>
          <w:sz w:val="24"/>
          <w:szCs w:val="24"/>
        </w:rPr>
        <w:t xml:space="preserve"> 100x10/50=20%.</w:t>
      </w:r>
    </w:p>
    <w:p w14:paraId="1F21E8AD" w14:textId="6CC9F2FE" w:rsidR="00680D67" w:rsidRPr="00833A86" w:rsidRDefault="00680D67" w:rsidP="00680D67">
      <w:pPr>
        <w:autoSpaceDE w:val="0"/>
        <w:autoSpaceDN w:val="0"/>
        <w:adjustRightInd w:val="0"/>
        <w:spacing w:before="240" w:after="240" w:line="240" w:lineRule="auto"/>
        <w:jc w:val="both"/>
        <w:rPr>
          <w:rFonts w:ascii="Times New Roman" w:hAnsi="Times New Roman" w:cs="Times New Roman"/>
          <w:sz w:val="24"/>
          <w:szCs w:val="24"/>
        </w:rPr>
      </w:pPr>
      <w:r w:rsidRPr="00833A86">
        <w:rPr>
          <w:rFonts w:ascii="Times New Roman" w:hAnsi="Times New Roman" w:cs="Times New Roman"/>
          <w:sz w:val="24"/>
          <w:szCs w:val="24"/>
          <w:u w:val="single"/>
          <w:lang w:eastAsia="et-EE"/>
        </w:rPr>
        <w:t>Toetussumma vähendamine</w:t>
      </w:r>
      <w:r w:rsidRPr="00833A86">
        <w:rPr>
          <w:rFonts w:ascii="Times New Roman" w:hAnsi="Times New Roman" w:cs="Times New Roman"/>
          <w:sz w:val="24"/>
          <w:szCs w:val="24"/>
        </w:rPr>
        <w:t xml:space="preserve">: ulatuse % x raskuse </w:t>
      </w:r>
      <w:proofErr w:type="spellStart"/>
      <w:r w:rsidRPr="00833A86">
        <w:rPr>
          <w:rFonts w:ascii="Times New Roman" w:hAnsi="Times New Roman" w:cs="Times New Roman"/>
          <w:sz w:val="24"/>
          <w:szCs w:val="24"/>
        </w:rPr>
        <w:t>koef</w:t>
      </w:r>
      <w:proofErr w:type="spellEnd"/>
      <w:r w:rsidRPr="00833A86">
        <w:rPr>
          <w:rFonts w:ascii="Times New Roman" w:hAnsi="Times New Roman" w:cs="Times New Roman"/>
          <w:sz w:val="24"/>
          <w:szCs w:val="24"/>
        </w:rPr>
        <w:t xml:space="preserve"> x püsivuse </w:t>
      </w:r>
      <w:proofErr w:type="spellStart"/>
      <w:r w:rsidRPr="00833A86">
        <w:rPr>
          <w:rFonts w:ascii="Times New Roman" w:hAnsi="Times New Roman" w:cs="Times New Roman"/>
          <w:sz w:val="24"/>
          <w:szCs w:val="24"/>
        </w:rPr>
        <w:t>koef</w:t>
      </w:r>
      <w:proofErr w:type="spellEnd"/>
      <w:r w:rsidRPr="00833A86">
        <w:rPr>
          <w:rFonts w:ascii="Times New Roman" w:hAnsi="Times New Roman" w:cs="Times New Roman"/>
          <w:sz w:val="24"/>
          <w:szCs w:val="24"/>
        </w:rPr>
        <w:t xml:space="preserve"> (20</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x</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0,5</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x</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0,4</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w:t>
      </w:r>
      <w:r w:rsidR="00A516CC">
        <w:rPr>
          <w:rFonts w:ascii="Times New Roman" w:hAnsi="Times New Roman" w:cs="Times New Roman"/>
          <w:sz w:val="24"/>
          <w:szCs w:val="24"/>
        </w:rPr>
        <w:t xml:space="preserve"> </w:t>
      </w:r>
      <w:r w:rsidRPr="00833A86">
        <w:rPr>
          <w:rFonts w:ascii="Times New Roman" w:hAnsi="Times New Roman" w:cs="Times New Roman"/>
          <w:sz w:val="24"/>
          <w:szCs w:val="24"/>
        </w:rPr>
        <w:t>4%).</w:t>
      </w:r>
    </w:p>
    <w:p w14:paraId="49ADFCF3" w14:textId="492E24DE" w:rsidR="00680D67" w:rsidRPr="00833A86" w:rsidRDefault="00680D67" w:rsidP="00680D67">
      <w:pPr>
        <w:spacing w:after="0" w:line="360" w:lineRule="auto"/>
        <w:jc w:val="both"/>
        <w:rPr>
          <w:rFonts w:ascii="Times New Roman" w:hAnsi="Times New Roman" w:cs="Times New Roman"/>
          <w:b/>
          <w:bCs/>
          <w:color w:val="000000" w:themeColor="text1"/>
          <w:sz w:val="24"/>
          <w:szCs w:val="24"/>
        </w:rPr>
      </w:pPr>
      <w:r w:rsidRPr="00833A86">
        <w:rPr>
          <w:rFonts w:ascii="Times New Roman" w:hAnsi="Times New Roman" w:cs="Times New Roman"/>
          <w:b/>
          <w:bCs/>
          <w:color w:val="000000" w:themeColor="text1"/>
          <w:sz w:val="24"/>
          <w:szCs w:val="24"/>
        </w:rPr>
        <w:t>4.</w:t>
      </w:r>
      <w:r w:rsidR="00A516CC">
        <w:rPr>
          <w:rFonts w:ascii="Times New Roman" w:hAnsi="Times New Roman" w:cs="Times New Roman"/>
          <w:b/>
          <w:bCs/>
          <w:color w:val="000000" w:themeColor="text1"/>
          <w:sz w:val="24"/>
          <w:szCs w:val="24"/>
        </w:rPr>
        <w:t xml:space="preserve"> </w:t>
      </w:r>
      <w:r w:rsidRPr="00833A86">
        <w:rPr>
          <w:rFonts w:ascii="Times New Roman" w:hAnsi="Times New Roman" w:cs="Times New Roman"/>
          <w:b/>
          <w:bCs/>
          <w:color w:val="000000" w:themeColor="text1"/>
          <w:sz w:val="24"/>
          <w:szCs w:val="24"/>
        </w:rPr>
        <w:t xml:space="preserve">Karjatatavatele loomadele ei tohi anda lisaks muud sööta kui mineraalsööt. </w:t>
      </w:r>
    </w:p>
    <w:tbl>
      <w:tblPr>
        <w:tblStyle w:val="TableGrid6651"/>
        <w:tblW w:w="0" w:type="auto"/>
        <w:tblInd w:w="3" w:type="dxa"/>
        <w:tblLook w:val="04A0" w:firstRow="1" w:lastRow="0" w:firstColumn="1" w:lastColumn="0" w:noHBand="0" w:noVBand="1"/>
      </w:tblPr>
      <w:tblGrid>
        <w:gridCol w:w="1233"/>
        <w:gridCol w:w="7780"/>
      </w:tblGrid>
      <w:tr w:rsidR="00680D67" w:rsidRPr="00680D67" w14:paraId="73296170" w14:textId="77777777" w:rsidTr="0066130C">
        <w:tc>
          <w:tcPr>
            <w:tcW w:w="1233" w:type="dxa"/>
          </w:tcPr>
          <w:p w14:paraId="729E25E9" w14:textId="77777777" w:rsidR="00680D67" w:rsidRPr="00833A86" w:rsidRDefault="00680D67" w:rsidP="0066130C">
            <w:pPr>
              <w:spacing w:before="0" w:line="240" w:lineRule="auto"/>
              <w:ind w:hanging="3"/>
              <w:jc w:val="both"/>
              <w:rPr>
                <w:sz w:val="24"/>
                <w:szCs w:val="24"/>
              </w:rPr>
            </w:pPr>
            <w:r w:rsidRPr="00833A86">
              <w:rPr>
                <w:sz w:val="24"/>
                <w:szCs w:val="24"/>
              </w:rPr>
              <w:t>RASKUS</w:t>
            </w:r>
          </w:p>
        </w:tc>
        <w:tc>
          <w:tcPr>
            <w:tcW w:w="7780" w:type="dxa"/>
          </w:tcPr>
          <w:p w14:paraId="38215E3F" w14:textId="06B16C6D" w:rsidR="00680D67" w:rsidRPr="00833A86" w:rsidRDefault="00E07403" w:rsidP="0066130C">
            <w:pPr>
              <w:spacing w:before="0" w:line="240" w:lineRule="auto"/>
              <w:jc w:val="both"/>
              <w:rPr>
                <w:sz w:val="24"/>
                <w:szCs w:val="24"/>
              </w:rPr>
            </w:pPr>
            <w:proofErr w:type="spellStart"/>
            <w:r w:rsidRPr="00E045C7">
              <w:rPr>
                <w:b/>
                <w:sz w:val="24"/>
                <w:szCs w:val="24"/>
              </w:rPr>
              <w:t>Koef</w:t>
            </w:r>
            <w:proofErr w:type="spellEnd"/>
            <w:r w:rsidRPr="00E045C7">
              <w:rPr>
                <w:b/>
                <w:sz w:val="24"/>
                <w:szCs w:val="24"/>
              </w:rPr>
              <w:t xml:space="preserve">. 0,5 </w:t>
            </w:r>
            <w:r w:rsidRPr="00B63B7F">
              <w:rPr>
                <w:i/>
                <w:iCs/>
                <w:sz w:val="24"/>
                <w:szCs w:val="24"/>
              </w:rPr>
              <w:t>(mõju nõude eesmärgile oluline</w:t>
            </w:r>
            <w:r>
              <w:rPr>
                <w:i/>
                <w:iCs/>
                <w:sz w:val="24"/>
                <w:szCs w:val="24"/>
              </w:rPr>
              <w:t>) –</w:t>
            </w:r>
            <w:r w:rsidRPr="00E045C7">
              <w:rPr>
                <w:bCs/>
                <w:sz w:val="24"/>
                <w:szCs w:val="24"/>
              </w:rPr>
              <w:t xml:space="preserve"> </w:t>
            </w:r>
            <w:r>
              <w:rPr>
                <w:bCs/>
                <w:sz w:val="24"/>
                <w:szCs w:val="24"/>
              </w:rPr>
              <w:t>l</w:t>
            </w:r>
            <w:r w:rsidRPr="00E045C7">
              <w:rPr>
                <w:bCs/>
                <w:sz w:val="24"/>
                <w:szCs w:val="24"/>
              </w:rPr>
              <w:t>oomade</w:t>
            </w:r>
            <w:r w:rsidRPr="00E045C7">
              <w:rPr>
                <w:sz w:val="24"/>
                <w:szCs w:val="24"/>
              </w:rPr>
              <w:t xml:space="preserve"> lisasöödas </w:t>
            </w:r>
            <w:r>
              <w:rPr>
                <w:sz w:val="24"/>
                <w:szCs w:val="24"/>
              </w:rPr>
              <w:t>võivad olla</w:t>
            </w:r>
            <w:r w:rsidRPr="00E045C7">
              <w:rPr>
                <w:sz w:val="24"/>
                <w:szCs w:val="24"/>
              </w:rPr>
              <w:t xml:space="preserve"> seemned, mis muudavad taimiku liigilist koosseisu.</w:t>
            </w:r>
          </w:p>
        </w:tc>
      </w:tr>
      <w:tr w:rsidR="00680D67" w:rsidRPr="00680D67" w14:paraId="7691959B" w14:textId="77777777" w:rsidTr="0066130C">
        <w:tc>
          <w:tcPr>
            <w:tcW w:w="1233" w:type="dxa"/>
          </w:tcPr>
          <w:p w14:paraId="158BFBA1" w14:textId="77777777" w:rsidR="00680D67" w:rsidRPr="00833A86" w:rsidRDefault="00680D67" w:rsidP="0066130C">
            <w:pPr>
              <w:spacing w:before="0" w:line="240" w:lineRule="auto"/>
              <w:ind w:hanging="3"/>
              <w:jc w:val="both"/>
              <w:rPr>
                <w:sz w:val="24"/>
                <w:szCs w:val="24"/>
              </w:rPr>
            </w:pPr>
            <w:r w:rsidRPr="00833A86">
              <w:rPr>
                <w:sz w:val="24"/>
                <w:szCs w:val="24"/>
              </w:rPr>
              <w:t>ULATUS</w:t>
            </w:r>
          </w:p>
        </w:tc>
        <w:tc>
          <w:tcPr>
            <w:tcW w:w="7780" w:type="dxa"/>
          </w:tcPr>
          <w:p w14:paraId="3640FF5E" w14:textId="77777777" w:rsidR="00680D67" w:rsidRPr="00833A86" w:rsidRDefault="00680D67" w:rsidP="0066130C">
            <w:pPr>
              <w:spacing w:before="0" w:line="240" w:lineRule="auto"/>
              <w:jc w:val="both"/>
              <w:rPr>
                <w:sz w:val="24"/>
                <w:szCs w:val="24"/>
              </w:rPr>
            </w:pPr>
            <w:r w:rsidRPr="00833A86">
              <w:rPr>
                <w:sz w:val="24"/>
                <w:szCs w:val="24"/>
              </w:rPr>
              <w:t>Rikkumisega pinna protsent PÕHJAVESI-VPR toetuse kindlakstehtud pinnast.</w:t>
            </w:r>
          </w:p>
        </w:tc>
      </w:tr>
      <w:tr w:rsidR="00680D67" w:rsidRPr="00680D67" w14:paraId="57D39982" w14:textId="77777777" w:rsidTr="0066130C">
        <w:tc>
          <w:tcPr>
            <w:tcW w:w="1233" w:type="dxa"/>
          </w:tcPr>
          <w:p w14:paraId="4A25610E" w14:textId="77777777" w:rsidR="00680D67" w:rsidRPr="00833A86" w:rsidRDefault="00680D67" w:rsidP="0066130C">
            <w:pPr>
              <w:spacing w:before="0" w:line="240" w:lineRule="auto"/>
              <w:ind w:hanging="3"/>
              <w:jc w:val="both"/>
              <w:rPr>
                <w:sz w:val="24"/>
                <w:szCs w:val="24"/>
              </w:rPr>
            </w:pPr>
            <w:r w:rsidRPr="00833A86">
              <w:rPr>
                <w:sz w:val="24"/>
                <w:szCs w:val="24"/>
              </w:rPr>
              <w:t>PÜSIVUS</w:t>
            </w:r>
          </w:p>
        </w:tc>
        <w:tc>
          <w:tcPr>
            <w:tcW w:w="7780" w:type="dxa"/>
          </w:tcPr>
          <w:p w14:paraId="170938C5" w14:textId="314210DD" w:rsidR="00680D67" w:rsidRPr="00833A86" w:rsidRDefault="00E07403" w:rsidP="0066130C">
            <w:pPr>
              <w:spacing w:before="0" w:line="240" w:lineRule="auto"/>
              <w:jc w:val="both"/>
              <w:rPr>
                <w:sz w:val="24"/>
                <w:szCs w:val="24"/>
              </w:rPr>
            </w:pPr>
            <w:proofErr w:type="spellStart"/>
            <w:r w:rsidRPr="00E045C7">
              <w:rPr>
                <w:b/>
                <w:sz w:val="24"/>
                <w:szCs w:val="24"/>
              </w:rPr>
              <w:t>Koef</w:t>
            </w:r>
            <w:proofErr w:type="spellEnd"/>
            <w:r w:rsidRPr="00E045C7">
              <w:rPr>
                <w:b/>
                <w:sz w:val="24"/>
                <w:szCs w:val="24"/>
              </w:rPr>
              <w:t>. 0,4</w:t>
            </w:r>
            <w:r w:rsidRPr="00E045C7">
              <w:rPr>
                <w:sz w:val="24"/>
                <w:szCs w:val="24"/>
              </w:rPr>
              <w:t xml:space="preserve"> </w:t>
            </w:r>
            <w:r w:rsidRPr="00A13BB7">
              <w:rPr>
                <w:i/>
                <w:iCs/>
                <w:sz w:val="24"/>
                <w:szCs w:val="24"/>
              </w:rPr>
              <w:t xml:space="preserve">(mõju </w:t>
            </w:r>
            <w:r>
              <w:rPr>
                <w:i/>
                <w:iCs/>
                <w:sz w:val="24"/>
                <w:szCs w:val="24"/>
              </w:rPr>
              <w:t>kergesti</w:t>
            </w:r>
            <w:r w:rsidRPr="00A13BB7">
              <w:rPr>
                <w:i/>
                <w:iCs/>
                <w:sz w:val="24"/>
                <w:szCs w:val="24"/>
              </w:rPr>
              <w:t xml:space="preserve"> eemaldatav või mõju </w:t>
            </w:r>
            <w:r>
              <w:rPr>
                <w:i/>
                <w:iCs/>
                <w:sz w:val="24"/>
                <w:szCs w:val="24"/>
              </w:rPr>
              <w:t>lühiajaline</w:t>
            </w:r>
            <w:r w:rsidRPr="00A13BB7">
              <w:rPr>
                <w:i/>
                <w:iCs/>
                <w:sz w:val="24"/>
                <w:szCs w:val="24"/>
              </w:rPr>
              <w:t>)</w:t>
            </w:r>
            <w:r w:rsidRPr="00A13BB7">
              <w:rPr>
                <w:sz w:val="24"/>
                <w:szCs w:val="24"/>
              </w:rPr>
              <w:t xml:space="preserve"> –</w:t>
            </w:r>
            <w:r>
              <w:rPr>
                <w:szCs w:val="24"/>
              </w:rPr>
              <w:t xml:space="preserve"> </w:t>
            </w:r>
            <w:r>
              <w:rPr>
                <w:sz w:val="24"/>
                <w:szCs w:val="24"/>
              </w:rPr>
              <w:t>t</w:t>
            </w:r>
            <w:r w:rsidRPr="00E045C7">
              <w:rPr>
                <w:sz w:val="24"/>
                <w:szCs w:val="24"/>
              </w:rPr>
              <w:t>aimik on võimeline taastuma teatud ulatuses. Liigid ei ole levinud</w:t>
            </w:r>
            <w:r>
              <w:rPr>
                <w:sz w:val="24"/>
                <w:szCs w:val="24"/>
              </w:rPr>
              <w:t>.</w:t>
            </w:r>
          </w:p>
        </w:tc>
      </w:tr>
    </w:tbl>
    <w:p w14:paraId="07634686" w14:textId="7052C730" w:rsidR="00680D67" w:rsidRPr="00833A86" w:rsidRDefault="00680D67" w:rsidP="00680D67">
      <w:pPr>
        <w:spacing w:after="240" w:line="240" w:lineRule="auto"/>
        <w:rPr>
          <w:rFonts w:ascii="Times New Roman" w:eastAsia="Times New Roman" w:hAnsi="Times New Roman" w:cs="Times New Roman"/>
          <w:b/>
          <w:bCs/>
          <w:i/>
          <w:sz w:val="24"/>
          <w:szCs w:val="24"/>
          <w:bdr w:val="none" w:sz="0" w:space="0" w:color="auto" w:frame="1"/>
          <w:lang w:eastAsia="et-EE"/>
        </w:rPr>
      </w:pPr>
      <w:r w:rsidRPr="00833A86">
        <w:rPr>
          <w:rFonts w:ascii="Times New Roman" w:eastAsia="Times New Roman" w:hAnsi="Times New Roman" w:cs="Times New Roman"/>
          <w:b/>
          <w:bCs/>
          <w:i/>
          <w:sz w:val="24"/>
          <w:szCs w:val="24"/>
          <w:bdr w:val="none" w:sz="0" w:space="0" w:color="auto" w:frame="1"/>
          <w:lang w:eastAsia="et-EE"/>
        </w:rPr>
        <w:t>Maksimaalne vähend</w:t>
      </w:r>
      <w:r w:rsidR="00E07403">
        <w:rPr>
          <w:rFonts w:ascii="Times New Roman" w:eastAsia="Times New Roman" w:hAnsi="Times New Roman" w:cs="Times New Roman"/>
          <w:b/>
          <w:bCs/>
          <w:i/>
          <w:sz w:val="24"/>
          <w:szCs w:val="24"/>
          <w:bdr w:val="none" w:sz="0" w:space="0" w:color="auto" w:frame="1"/>
          <w:lang w:eastAsia="et-EE"/>
        </w:rPr>
        <w:t>amine</w:t>
      </w:r>
      <w:r w:rsidRPr="00833A86">
        <w:rPr>
          <w:rFonts w:ascii="Times New Roman" w:eastAsia="Times New Roman" w:hAnsi="Times New Roman" w:cs="Times New Roman"/>
          <w:b/>
          <w:bCs/>
          <w:i/>
          <w:sz w:val="24"/>
          <w:szCs w:val="24"/>
          <w:bdr w:val="none" w:sz="0" w:space="0" w:color="auto" w:frame="1"/>
          <w:lang w:eastAsia="et-EE"/>
        </w:rPr>
        <w:t xml:space="preserve"> esmasel rikkumisel on 20% toetussummast.</w:t>
      </w:r>
    </w:p>
    <w:p w14:paraId="06954931" w14:textId="08B17396" w:rsidR="00680D67" w:rsidRPr="00833A86" w:rsidRDefault="00680D67" w:rsidP="00680D67">
      <w:pPr>
        <w:spacing w:before="240" w:after="240"/>
        <w:jc w:val="both"/>
        <w:rPr>
          <w:rFonts w:ascii="Times New Roman" w:hAnsi="Times New Roman" w:cs="Times New Roman"/>
          <w:sz w:val="24"/>
          <w:szCs w:val="24"/>
        </w:rPr>
      </w:pPr>
      <w:r w:rsidRPr="00833A86">
        <w:rPr>
          <w:rFonts w:ascii="Times New Roman" w:hAnsi="Times New Roman" w:cs="Times New Roman"/>
          <w:sz w:val="24"/>
          <w:szCs w:val="24"/>
          <w:u w:val="single"/>
          <w:lang w:eastAsia="et-EE"/>
        </w:rPr>
        <w:t>Ulatuse</w:t>
      </w:r>
      <w:r w:rsidRPr="00833A86">
        <w:rPr>
          <w:rFonts w:ascii="Times New Roman" w:hAnsi="Times New Roman" w:cs="Times New Roman"/>
          <w:sz w:val="24"/>
          <w:szCs w:val="24"/>
          <w:lang w:eastAsia="et-EE"/>
        </w:rPr>
        <w:t xml:space="preserve"> leidmise näide</w:t>
      </w:r>
      <w:r w:rsidRPr="00833A86">
        <w:rPr>
          <w:rFonts w:ascii="Times New Roman" w:hAnsi="Times New Roman" w:cs="Times New Roman"/>
          <w:sz w:val="24"/>
          <w:szCs w:val="24"/>
        </w:rPr>
        <w:t xml:space="preserve">: Taotlejal on </w:t>
      </w:r>
      <w:r w:rsidRPr="00833A86">
        <w:rPr>
          <w:rFonts w:ascii="Times New Roman" w:eastAsia="Times New Roman" w:hAnsi="Times New Roman" w:cs="Times New Roman"/>
          <w:sz w:val="24"/>
          <w:szCs w:val="24"/>
          <w:lang w:eastAsia="et-EE"/>
        </w:rPr>
        <w:t>PÕHJAVESI</w:t>
      </w:r>
      <w:r w:rsidRPr="00833A86">
        <w:rPr>
          <w:rFonts w:ascii="Times New Roman" w:hAnsi="Times New Roman" w:cs="Times New Roman"/>
          <w:sz w:val="24"/>
          <w:szCs w:val="24"/>
        </w:rPr>
        <w:t>-VPR taotletud pinda kokku 50 ha</w:t>
      </w:r>
      <w:r w:rsidR="00E07403">
        <w:rPr>
          <w:rFonts w:ascii="Times New Roman" w:hAnsi="Times New Roman" w:cs="Times New Roman"/>
          <w:sz w:val="24"/>
          <w:szCs w:val="24"/>
        </w:rPr>
        <w:t>.</w:t>
      </w:r>
      <w:r w:rsidRPr="00833A86">
        <w:rPr>
          <w:rFonts w:ascii="Times New Roman" w:hAnsi="Times New Roman" w:cs="Times New Roman"/>
          <w:sz w:val="24"/>
          <w:szCs w:val="24"/>
        </w:rPr>
        <w:t xml:space="preserve"> 10 ha on </w:t>
      </w:r>
      <w:r w:rsidR="00E07403">
        <w:rPr>
          <w:rFonts w:ascii="Times New Roman" w:hAnsi="Times New Roman" w:cs="Times New Roman"/>
          <w:sz w:val="24"/>
          <w:szCs w:val="24"/>
        </w:rPr>
        <w:t>tuvastatud, et rohumaal on loomadele antud lisasööta (põllul on heinapallid)</w:t>
      </w:r>
      <w:r w:rsidRPr="00833A86">
        <w:rPr>
          <w:rFonts w:ascii="Times New Roman" w:hAnsi="Times New Roman" w:cs="Times New Roman"/>
          <w:sz w:val="24"/>
          <w:szCs w:val="24"/>
        </w:rPr>
        <w:t xml:space="preserve">. Rikkumine </w:t>
      </w:r>
      <w:r w:rsidRPr="00833A86">
        <w:rPr>
          <w:rFonts w:ascii="Times New Roman" w:eastAsia="Times New Roman" w:hAnsi="Times New Roman" w:cs="Times New Roman"/>
          <w:sz w:val="24"/>
          <w:szCs w:val="24"/>
          <w:lang w:eastAsia="et-EE"/>
        </w:rPr>
        <w:t>PÕHJAVESI</w:t>
      </w:r>
      <w:r w:rsidRPr="00833A86">
        <w:rPr>
          <w:rFonts w:ascii="Times New Roman" w:hAnsi="Times New Roman" w:cs="Times New Roman"/>
          <w:sz w:val="24"/>
          <w:szCs w:val="24"/>
        </w:rPr>
        <w:t xml:space="preserve">-VPR </w:t>
      </w:r>
      <w:r w:rsidR="00E07403">
        <w:rPr>
          <w:rFonts w:ascii="Times New Roman" w:hAnsi="Times New Roman" w:cs="Times New Roman"/>
          <w:sz w:val="24"/>
          <w:szCs w:val="24"/>
        </w:rPr>
        <w:t>toetuse kindlakstehtud pinnast</w:t>
      </w:r>
      <w:r w:rsidRPr="00833A86">
        <w:rPr>
          <w:rFonts w:ascii="Times New Roman" w:hAnsi="Times New Roman" w:cs="Times New Roman"/>
          <w:sz w:val="24"/>
          <w:szCs w:val="24"/>
        </w:rPr>
        <w:t xml:space="preserve"> 100x10/50=20%.</w:t>
      </w:r>
    </w:p>
    <w:p w14:paraId="28258D5B" w14:textId="653107F0" w:rsidR="00680D67" w:rsidRPr="00833A86" w:rsidRDefault="00680D67" w:rsidP="00E07403">
      <w:pPr>
        <w:autoSpaceDE w:val="0"/>
        <w:autoSpaceDN w:val="0"/>
        <w:adjustRightInd w:val="0"/>
        <w:spacing w:after="0" w:line="240" w:lineRule="auto"/>
        <w:jc w:val="both"/>
        <w:rPr>
          <w:rFonts w:ascii="Times New Roman" w:hAnsi="Times New Roman" w:cs="Times New Roman"/>
          <w:sz w:val="24"/>
          <w:szCs w:val="24"/>
        </w:rPr>
      </w:pPr>
      <w:r w:rsidRPr="00833A86">
        <w:rPr>
          <w:rFonts w:ascii="Times New Roman" w:hAnsi="Times New Roman" w:cs="Times New Roman"/>
          <w:sz w:val="24"/>
          <w:szCs w:val="24"/>
          <w:u w:val="single"/>
          <w:lang w:eastAsia="et-EE"/>
        </w:rPr>
        <w:t>Toetussumma vähendamine</w:t>
      </w:r>
      <w:r w:rsidRPr="00833A86">
        <w:rPr>
          <w:rFonts w:ascii="Times New Roman" w:hAnsi="Times New Roman" w:cs="Times New Roman"/>
          <w:sz w:val="24"/>
          <w:szCs w:val="24"/>
        </w:rPr>
        <w:t xml:space="preserve">: ulatuse % x raskuse </w:t>
      </w:r>
      <w:proofErr w:type="spellStart"/>
      <w:r w:rsidRPr="00833A86">
        <w:rPr>
          <w:rFonts w:ascii="Times New Roman" w:hAnsi="Times New Roman" w:cs="Times New Roman"/>
          <w:sz w:val="24"/>
          <w:szCs w:val="24"/>
        </w:rPr>
        <w:t>koef</w:t>
      </w:r>
      <w:proofErr w:type="spellEnd"/>
      <w:r w:rsidRPr="00833A86">
        <w:rPr>
          <w:rFonts w:ascii="Times New Roman" w:hAnsi="Times New Roman" w:cs="Times New Roman"/>
          <w:sz w:val="24"/>
          <w:szCs w:val="24"/>
        </w:rPr>
        <w:t xml:space="preserve"> x püsivuse </w:t>
      </w:r>
      <w:proofErr w:type="spellStart"/>
      <w:r w:rsidRPr="00833A86">
        <w:rPr>
          <w:rFonts w:ascii="Times New Roman" w:hAnsi="Times New Roman" w:cs="Times New Roman"/>
          <w:sz w:val="24"/>
          <w:szCs w:val="24"/>
        </w:rPr>
        <w:t>koef</w:t>
      </w:r>
      <w:proofErr w:type="spellEnd"/>
      <w:r w:rsidRPr="00833A86">
        <w:rPr>
          <w:rFonts w:ascii="Times New Roman" w:hAnsi="Times New Roman" w:cs="Times New Roman"/>
          <w:sz w:val="24"/>
          <w:szCs w:val="24"/>
        </w:rPr>
        <w:t xml:space="preserve"> (20</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x</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0,5</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x</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0,4</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w:t>
      </w:r>
      <w:r w:rsidR="00E07403">
        <w:rPr>
          <w:rFonts w:ascii="Times New Roman" w:hAnsi="Times New Roman" w:cs="Times New Roman"/>
          <w:sz w:val="24"/>
          <w:szCs w:val="24"/>
        </w:rPr>
        <w:t xml:space="preserve"> </w:t>
      </w:r>
      <w:r w:rsidRPr="00833A86">
        <w:rPr>
          <w:rFonts w:ascii="Times New Roman" w:hAnsi="Times New Roman" w:cs="Times New Roman"/>
          <w:sz w:val="24"/>
          <w:szCs w:val="24"/>
        </w:rPr>
        <w:t>4%).</w:t>
      </w:r>
    </w:p>
    <w:p w14:paraId="41895B8C" w14:textId="77777777" w:rsidR="00372A89" w:rsidRPr="00372A89" w:rsidRDefault="00372A89" w:rsidP="00E07403">
      <w:pPr>
        <w:autoSpaceDE w:val="0"/>
        <w:autoSpaceDN w:val="0"/>
        <w:adjustRightInd w:val="0"/>
        <w:spacing w:after="0" w:line="240" w:lineRule="auto"/>
        <w:jc w:val="both"/>
        <w:rPr>
          <w:rFonts w:ascii="Times New Roman" w:eastAsia="Calibri" w:hAnsi="Times New Roman" w:cs="Times New Roman"/>
          <w:sz w:val="24"/>
          <w:szCs w:val="24"/>
          <w:lang w:eastAsia="et-EE"/>
        </w:rPr>
      </w:pPr>
    </w:p>
    <w:p w14:paraId="0AED0850" w14:textId="693D3239" w:rsidR="00185924" w:rsidRDefault="007A01FE" w:rsidP="00372A89">
      <w:pPr>
        <w:pStyle w:val="NormalWeb"/>
        <w:shd w:val="clear" w:color="auto" w:fill="FFFFFF"/>
        <w:spacing w:before="0" w:beforeAutospacing="0" w:after="0" w:afterAutospacing="0"/>
        <w:jc w:val="both"/>
        <w:rPr>
          <w:b/>
          <w:bCs/>
        </w:rPr>
      </w:pPr>
      <w:r>
        <w:rPr>
          <w:b/>
          <w:bCs/>
          <w:bdr w:val="none" w:sz="0" w:space="0" w:color="auto" w:frame="1"/>
        </w:rPr>
        <w:t>5</w:t>
      </w:r>
      <w:r w:rsidR="00185924" w:rsidRPr="00185924">
        <w:rPr>
          <w:b/>
          <w:bCs/>
          <w:bdr w:val="none" w:sz="0" w:space="0" w:color="auto" w:frame="1"/>
        </w:rPr>
        <w:t>.</w:t>
      </w:r>
      <w:r w:rsidR="00185924" w:rsidRPr="00185924">
        <w:rPr>
          <w:b/>
          <w:bCs/>
        </w:rPr>
        <w:t xml:space="preserve"> Rohumaal on keelatud väetise, välja arvatud loomade karjatamisel </w:t>
      </w:r>
      <w:proofErr w:type="spellStart"/>
      <w:r w:rsidR="00185924" w:rsidRPr="00185924">
        <w:rPr>
          <w:b/>
          <w:bCs/>
        </w:rPr>
        <w:t>mahajääva</w:t>
      </w:r>
      <w:proofErr w:type="spellEnd"/>
      <w:r w:rsidR="00185924" w:rsidRPr="00185924">
        <w:rPr>
          <w:b/>
          <w:bCs/>
        </w:rPr>
        <w:t xml:space="preserve"> sõnniku, ning keemilise taimekaitsevahendi kasutamine.</w:t>
      </w:r>
    </w:p>
    <w:p w14:paraId="3EF98FCD" w14:textId="77777777" w:rsidR="00372A89" w:rsidRPr="00185924" w:rsidRDefault="00372A89" w:rsidP="00372A89">
      <w:pPr>
        <w:pStyle w:val="NormalWeb"/>
        <w:shd w:val="clear" w:color="auto" w:fill="FFFFFF"/>
        <w:spacing w:before="0" w:beforeAutospacing="0" w:after="0" w:afterAutospacing="0"/>
        <w:jc w:val="both"/>
        <w:rPr>
          <w:b/>
          <w:bCs/>
        </w:rPr>
      </w:pPr>
    </w:p>
    <w:tbl>
      <w:tblPr>
        <w:tblStyle w:val="TableGrid6661"/>
        <w:tblW w:w="0" w:type="auto"/>
        <w:tblInd w:w="3" w:type="dxa"/>
        <w:tblLook w:val="04A0" w:firstRow="1" w:lastRow="0" w:firstColumn="1" w:lastColumn="0" w:noHBand="0" w:noVBand="1"/>
      </w:tblPr>
      <w:tblGrid>
        <w:gridCol w:w="1233"/>
        <w:gridCol w:w="7780"/>
      </w:tblGrid>
      <w:tr w:rsidR="00185924" w:rsidRPr="00185924" w14:paraId="02B09238" w14:textId="77777777" w:rsidTr="00BD31B0">
        <w:tc>
          <w:tcPr>
            <w:tcW w:w="1233" w:type="dxa"/>
          </w:tcPr>
          <w:p w14:paraId="10C08361" w14:textId="77777777" w:rsidR="00185924" w:rsidRPr="00185924" w:rsidRDefault="00185924" w:rsidP="00372A89">
            <w:pPr>
              <w:spacing w:before="0" w:line="240" w:lineRule="auto"/>
              <w:ind w:hanging="3"/>
              <w:rPr>
                <w:sz w:val="24"/>
                <w:szCs w:val="24"/>
              </w:rPr>
            </w:pPr>
            <w:r w:rsidRPr="00185924">
              <w:rPr>
                <w:sz w:val="24"/>
                <w:szCs w:val="24"/>
              </w:rPr>
              <w:t>RASKUS</w:t>
            </w:r>
          </w:p>
        </w:tc>
        <w:tc>
          <w:tcPr>
            <w:tcW w:w="7780" w:type="dxa"/>
          </w:tcPr>
          <w:p w14:paraId="447CCC25" w14:textId="369346D1" w:rsidR="00185924" w:rsidRPr="00185924" w:rsidRDefault="00185924" w:rsidP="00372A89">
            <w:pPr>
              <w:spacing w:before="0" w:line="240" w:lineRule="auto"/>
              <w:jc w:val="both"/>
              <w:rPr>
                <w:sz w:val="24"/>
                <w:szCs w:val="24"/>
              </w:rPr>
            </w:pPr>
            <w:proofErr w:type="spellStart"/>
            <w:r w:rsidRPr="00185924">
              <w:rPr>
                <w:b/>
                <w:sz w:val="24"/>
                <w:szCs w:val="24"/>
              </w:rPr>
              <w:t>Koef</w:t>
            </w:r>
            <w:proofErr w:type="spellEnd"/>
            <w:r w:rsidRPr="00185924">
              <w:rPr>
                <w:b/>
                <w:sz w:val="24"/>
                <w:szCs w:val="24"/>
              </w:rPr>
              <w:t>. 1,0</w:t>
            </w:r>
            <w:r w:rsidRPr="00185924">
              <w:rPr>
                <w:sz w:val="24"/>
                <w:szCs w:val="24"/>
              </w:rPr>
              <w:t xml:space="preserve"> </w:t>
            </w:r>
            <w:r w:rsidRPr="00515B83">
              <w:rPr>
                <w:bCs/>
                <w:i/>
                <w:iCs/>
                <w:sz w:val="24"/>
                <w:szCs w:val="24"/>
              </w:rPr>
              <w:t>(mõju nõude eesmärgile väga oluline)</w:t>
            </w:r>
            <w:r w:rsidRPr="00372A89">
              <w:rPr>
                <w:bCs/>
                <w:sz w:val="24"/>
                <w:szCs w:val="24"/>
              </w:rPr>
              <w:t xml:space="preserve"> </w:t>
            </w:r>
            <w:r w:rsidR="00372A89" w:rsidRPr="00372A89">
              <w:rPr>
                <w:bCs/>
                <w:sz w:val="24"/>
                <w:szCs w:val="24"/>
              </w:rPr>
              <w:t>–</w:t>
            </w:r>
            <w:r w:rsidRPr="00372A89">
              <w:rPr>
                <w:bCs/>
                <w:sz w:val="24"/>
                <w:szCs w:val="24"/>
              </w:rPr>
              <w:t xml:space="preserve"> v</w:t>
            </w:r>
            <w:r w:rsidRPr="00372A89">
              <w:rPr>
                <w:sz w:val="24"/>
                <w:szCs w:val="24"/>
              </w:rPr>
              <w:t xml:space="preserve">äheneb </w:t>
            </w:r>
            <w:r w:rsidRPr="00185924">
              <w:rPr>
                <w:sz w:val="24"/>
                <w:szCs w:val="24"/>
              </w:rPr>
              <w:t xml:space="preserve">taimiku liigirikkus. Taimiku </w:t>
            </w:r>
            <w:proofErr w:type="spellStart"/>
            <w:r w:rsidRPr="00185924">
              <w:rPr>
                <w:sz w:val="24"/>
                <w:szCs w:val="24"/>
              </w:rPr>
              <w:t>liigiline</w:t>
            </w:r>
            <w:proofErr w:type="spellEnd"/>
            <w:r w:rsidRPr="00185924">
              <w:rPr>
                <w:sz w:val="24"/>
                <w:szCs w:val="24"/>
              </w:rPr>
              <w:t xml:space="preserve"> koosseis muutub ühetaoliseks.</w:t>
            </w:r>
          </w:p>
        </w:tc>
      </w:tr>
      <w:tr w:rsidR="00185924" w:rsidRPr="00185924" w14:paraId="2056E6D6" w14:textId="77777777" w:rsidTr="00BD31B0">
        <w:tc>
          <w:tcPr>
            <w:tcW w:w="1233" w:type="dxa"/>
          </w:tcPr>
          <w:p w14:paraId="4AE61B9A" w14:textId="77777777" w:rsidR="00185924" w:rsidRPr="00185924" w:rsidRDefault="00185924" w:rsidP="00372A89">
            <w:pPr>
              <w:spacing w:before="0" w:line="240" w:lineRule="auto"/>
              <w:ind w:hanging="3"/>
              <w:rPr>
                <w:sz w:val="24"/>
                <w:szCs w:val="24"/>
              </w:rPr>
            </w:pPr>
            <w:r w:rsidRPr="00185924">
              <w:rPr>
                <w:sz w:val="24"/>
                <w:szCs w:val="24"/>
              </w:rPr>
              <w:t>ULATUS</w:t>
            </w:r>
          </w:p>
        </w:tc>
        <w:tc>
          <w:tcPr>
            <w:tcW w:w="7780" w:type="dxa"/>
          </w:tcPr>
          <w:p w14:paraId="78BDB1B2" w14:textId="77777777" w:rsidR="00185924" w:rsidRPr="00185924" w:rsidRDefault="00185924" w:rsidP="00372A89">
            <w:pPr>
              <w:spacing w:before="0" w:line="240" w:lineRule="auto"/>
              <w:jc w:val="both"/>
              <w:rPr>
                <w:sz w:val="24"/>
                <w:szCs w:val="24"/>
              </w:rPr>
            </w:pPr>
            <w:r w:rsidRPr="00185924">
              <w:rPr>
                <w:sz w:val="24"/>
                <w:szCs w:val="24"/>
              </w:rPr>
              <w:t>Rikkumisega pinna protsent PÕHJAVESI</w:t>
            </w:r>
            <w:del w:id="1" w:author="Gerli Toom" w:date="2024-06-18T09:18:00Z">
              <w:r w:rsidRPr="00185924" w:rsidDel="00FC02B9">
                <w:rPr>
                  <w:sz w:val="24"/>
                  <w:szCs w:val="24"/>
                </w:rPr>
                <w:delText xml:space="preserve"> </w:delText>
              </w:r>
            </w:del>
            <w:r w:rsidRPr="00185924">
              <w:rPr>
                <w:sz w:val="24"/>
                <w:szCs w:val="24"/>
              </w:rPr>
              <w:t>-VPR toetuse kindlakstehtud pinnast.</w:t>
            </w:r>
          </w:p>
        </w:tc>
      </w:tr>
      <w:tr w:rsidR="00185924" w:rsidRPr="00185924" w14:paraId="6D9E6352" w14:textId="77777777" w:rsidTr="00BD31B0">
        <w:tc>
          <w:tcPr>
            <w:tcW w:w="1233" w:type="dxa"/>
          </w:tcPr>
          <w:p w14:paraId="40E26C3F" w14:textId="77777777" w:rsidR="00185924" w:rsidRPr="00185924" w:rsidRDefault="00185924" w:rsidP="00372A89">
            <w:pPr>
              <w:spacing w:before="0" w:line="240" w:lineRule="auto"/>
              <w:ind w:hanging="3"/>
              <w:rPr>
                <w:sz w:val="24"/>
                <w:szCs w:val="24"/>
              </w:rPr>
            </w:pPr>
            <w:r w:rsidRPr="00185924">
              <w:rPr>
                <w:sz w:val="24"/>
                <w:szCs w:val="24"/>
              </w:rPr>
              <w:t>PÜSIVUS</w:t>
            </w:r>
          </w:p>
        </w:tc>
        <w:tc>
          <w:tcPr>
            <w:tcW w:w="7780" w:type="dxa"/>
          </w:tcPr>
          <w:p w14:paraId="495F71D2" w14:textId="5880AF0B" w:rsidR="00185924" w:rsidRPr="00185924" w:rsidRDefault="00185924" w:rsidP="00372A89">
            <w:pPr>
              <w:spacing w:before="0" w:line="240" w:lineRule="auto"/>
              <w:jc w:val="both"/>
              <w:rPr>
                <w:sz w:val="24"/>
                <w:szCs w:val="24"/>
              </w:rPr>
            </w:pPr>
            <w:proofErr w:type="spellStart"/>
            <w:r w:rsidRPr="00185924">
              <w:rPr>
                <w:b/>
                <w:sz w:val="24"/>
                <w:szCs w:val="24"/>
              </w:rPr>
              <w:t>Koef</w:t>
            </w:r>
            <w:proofErr w:type="spellEnd"/>
            <w:r w:rsidRPr="00185924">
              <w:rPr>
                <w:b/>
                <w:sz w:val="24"/>
                <w:szCs w:val="24"/>
              </w:rPr>
              <w:t>. 1,0</w:t>
            </w:r>
            <w:r w:rsidRPr="00185924">
              <w:rPr>
                <w:sz w:val="24"/>
                <w:szCs w:val="24"/>
              </w:rPr>
              <w:t xml:space="preserve"> </w:t>
            </w:r>
            <w:r w:rsidRPr="00CD1A1C">
              <w:rPr>
                <w:rStyle w:val="markedcontent"/>
                <w:i/>
                <w:iCs/>
                <w:sz w:val="24"/>
                <w:szCs w:val="24"/>
              </w:rPr>
              <w:t>(</w:t>
            </w:r>
            <w:r w:rsidRPr="00CD1A1C">
              <w:rPr>
                <w:i/>
                <w:iCs/>
                <w:sz w:val="24"/>
                <w:szCs w:val="24"/>
              </w:rPr>
              <w:t>mõju raskesti eemaldatav või mõju pikaajaline)</w:t>
            </w:r>
            <w:r w:rsidRPr="00CD1A1C">
              <w:rPr>
                <w:sz w:val="24"/>
                <w:szCs w:val="24"/>
              </w:rPr>
              <w:t xml:space="preserve"> </w:t>
            </w:r>
            <w:r w:rsidR="00372A89">
              <w:rPr>
                <w:sz w:val="24"/>
                <w:szCs w:val="24"/>
              </w:rPr>
              <w:t>–</w:t>
            </w:r>
            <w:r>
              <w:rPr>
                <w:sz w:val="24"/>
                <w:szCs w:val="24"/>
              </w:rPr>
              <w:t xml:space="preserve"> l</w:t>
            </w:r>
            <w:r w:rsidRPr="00185924">
              <w:rPr>
                <w:sz w:val="24"/>
                <w:szCs w:val="24"/>
              </w:rPr>
              <w:t>oodusliku taimiku taastumine on väga pikaajaline protsess.</w:t>
            </w:r>
          </w:p>
        </w:tc>
      </w:tr>
    </w:tbl>
    <w:p w14:paraId="70553F6A" w14:textId="358A75D3" w:rsidR="00185924" w:rsidRPr="00185924" w:rsidRDefault="00185924" w:rsidP="00372A89">
      <w:pPr>
        <w:spacing w:after="0" w:line="240" w:lineRule="auto"/>
        <w:rPr>
          <w:rFonts w:ascii="Times New Roman" w:eastAsia="Times New Roman" w:hAnsi="Times New Roman" w:cs="Times New Roman"/>
          <w:b/>
          <w:bCs/>
          <w:i/>
          <w:sz w:val="24"/>
          <w:szCs w:val="24"/>
          <w:bdr w:val="none" w:sz="0" w:space="0" w:color="auto" w:frame="1"/>
          <w:lang w:eastAsia="et-EE"/>
        </w:rPr>
      </w:pPr>
      <w:r w:rsidRPr="00185924">
        <w:rPr>
          <w:rFonts w:ascii="Times New Roman" w:eastAsia="Times New Roman" w:hAnsi="Times New Roman" w:cs="Times New Roman"/>
          <w:b/>
          <w:bCs/>
          <w:i/>
          <w:sz w:val="24"/>
          <w:szCs w:val="24"/>
          <w:bdr w:val="none" w:sz="0" w:space="0" w:color="auto" w:frame="1"/>
          <w:lang w:eastAsia="et-EE"/>
        </w:rPr>
        <w:t>Maksimaalne vähend</w:t>
      </w:r>
      <w:r w:rsidR="00372A89">
        <w:rPr>
          <w:rFonts w:ascii="Times New Roman" w:eastAsia="Times New Roman" w:hAnsi="Times New Roman" w:cs="Times New Roman"/>
          <w:b/>
          <w:bCs/>
          <w:i/>
          <w:sz w:val="24"/>
          <w:szCs w:val="24"/>
          <w:bdr w:val="none" w:sz="0" w:space="0" w:color="auto" w:frame="1"/>
          <w:lang w:eastAsia="et-EE"/>
        </w:rPr>
        <w:t>amine</w:t>
      </w:r>
      <w:r w:rsidRPr="00185924">
        <w:rPr>
          <w:rFonts w:ascii="Times New Roman" w:eastAsia="Times New Roman" w:hAnsi="Times New Roman" w:cs="Times New Roman"/>
          <w:b/>
          <w:bCs/>
          <w:i/>
          <w:sz w:val="24"/>
          <w:szCs w:val="24"/>
          <w:bdr w:val="none" w:sz="0" w:space="0" w:color="auto" w:frame="1"/>
          <w:lang w:eastAsia="et-EE"/>
        </w:rPr>
        <w:t xml:space="preserve"> esmasel rikkumisel on 100% toetussummast.</w:t>
      </w:r>
    </w:p>
    <w:p w14:paraId="53B858C0" w14:textId="77777777" w:rsidR="00372A89" w:rsidRDefault="00372A89" w:rsidP="00372A89">
      <w:pPr>
        <w:spacing w:after="0" w:line="240" w:lineRule="auto"/>
        <w:jc w:val="both"/>
        <w:rPr>
          <w:rFonts w:ascii="Times New Roman" w:hAnsi="Times New Roman" w:cs="Times New Roman"/>
          <w:sz w:val="24"/>
          <w:szCs w:val="24"/>
          <w:u w:val="single"/>
          <w:lang w:eastAsia="et-EE"/>
        </w:rPr>
      </w:pPr>
    </w:p>
    <w:p w14:paraId="116EC4D0" w14:textId="2CF3A1FE" w:rsidR="00185924" w:rsidRPr="00185924" w:rsidRDefault="00185924" w:rsidP="00372A89">
      <w:pPr>
        <w:spacing w:after="0" w:line="240" w:lineRule="auto"/>
        <w:jc w:val="both"/>
        <w:rPr>
          <w:rFonts w:ascii="Times New Roman" w:hAnsi="Times New Roman" w:cs="Times New Roman"/>
          <w:sz w:val="24"/>
          <w:szCs w:val="24"/>
        </w:rPr>
      </w:pPr>
      <w:r w:rsidRPr="00185924">
        <w:rPr>
          <w:rFonts w:ascii="Times New Roman" w:hAnsi="Times New Roman" w:cs="Times New Roman"/>
          <w:sz w:val="24"/>
          <w:szCs w:val="24"/>
          <w:u w:val="single"/>
          <w:lang w:eastAsia="et-EE"/>
        </w:rPr>
        <w:lastRenderedPageBreak/>
        <w:t>Ulatuse</w:t>
      </w:r>
      <w:r w:rsidRPr="00185924">
        <w:rPr>
          <w:rFonts w:ascii="Times New Roman" w:hAnsi="Times New Roman" w:cs="Times New Roman"/>
          <w:sz w:val="24"/>
          <w:szCs w:val="24"/>
          <w:lang w:eastAsia="et-EE"/>
        </w:rPr>
        <w:t xml:space="preserve"> leidmise näide</w:t>
      </w:r>
      <w:r w:rsidRPr="00185924">
        <w:rPr>
          <w:rFonts w:ascii="Times New Roman" w:hAnsi="Times New Roman" w:cs="Times New Roman"/>
          <w:sz w:val="24"/>
          <w:szCs w:val="24"/>
        </w:rPr>
        <w:t xml:space="preserve">: Taotlejal on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-VPR t</w:t>
      </w:r>
      <w:r w:rsidR="00372A89">
        <w:rPr>
          <w:rFonts w:ascii="Times New Roman" w:hAnsi="Times New Roman" w:cs="Times New Roman"/>
          <w:sz w:val="24"/>
          <w:szCs w:val="24"/>
        </w:rPr>
        <w:t>oetusalust</w:t>
      </w:r>
      <w:r w:rsidRPr="00185924">
        <w:rPr>
          <w:rFonts w:ascii="Times New Roman" w:hAnsi="Times New Roman" w:cs="Times New Roman"/>
          <w:sz w:val="24"/>
          <w:szCs w:val="24"/>
        </w:rPr>
        <w:t xml:space="preserve"> pinda kokku 50 h</w:t>
      </w:r>
      <w:r w:rsidR="00372A89">
        <w:rPr>
          <w:rFonts w:ascii="Times New Roman" w:hAnsi="Times New Roman" w:cs="Times New Roman"/>
          <w:sz w:val="24"/>
          <w:szCs w:val="24"/>
        </w:rPr>
        <w:t>a. Kohapealses kontrollis tuvastatakse, et</w:t>
      </w:r>
      <w:r w:rsidRPr="00185924">
        <w:rPr>
          <w:rFonts w:ascii="Times New Roman" w:hAnsi="Times New Roman" w:cs="Times New Roman"/>
          <w:sz w:val="24"/>
          <w:szCs w:val="24"/>
        </w:rPr>
        <w:t xml:space="preserve"> 10 h</w:t>
      </w:r>
      <w:r w:rsidR="00372A89">
        <w:rPr>
          <w:rFonts w:ascii="Times New Roman" w:hAnsi="Times New Roman" w:cs="Times New Roman"/>
          <w:sz w:val="24"/>
          <w:szCs w:val="24"/>
        </w:rPr>
        <w:t>ektaril</w:t>
      </w:r>
      <w:r w:rsidRPr="00185924">
        <w:rPr>
          <w:rFonts w:ascii="Times New Roman" w:hAnsi="Times New Roman" w:cs="Times New Roman"/>
          <w:sz w:val="24"/>
          <w:szCs w:val="24"/>
        </w:rPr>
        <w:t xml:space="preserve"> on kasutatud herbitsiidi. Rikkumine </w:t>
      </w:r>
      <w:r w:rsidRPr="00185924">
        <w:rPr>
          <w:rFonts w:ascii="Times New Roman" w:eastAsia="Times New Roman" w:hAnsi="Times New Roman" w:cs="Times New Roman"/>
          <w:sz w:val="24"/>
          <w:szCs w:val="24"/>
          <w:lang w:eastAsia="et-EE"/>
        </w:rPr>
        <w:t>PÕHJAVESI</w:t>
      </w:r>
      <w:r w:rsidRPr="00185924">
        <w:rPr>
          <w:rFonts w:ascii="Times New Roman" w:hAnsi="Times New Roman" w:cs="Times New Roman"/>
          <w:sz w:val="24"/>
          <w:szCs w:val="24"/>
        </w:rPr>
        <w:t>-VPR t</w:t>
      </w:r>
      <w:r w:rsidR="00372A89">
        <w:rPr>
          <w:rFonts w:ascii="Times New Roman" w:hAnsi="Times New Roman" w:cs="Times New Roman"/>
          <w:sz w:val="24"/>
          <w:szCs w:val="24"/>
        </w:rPr>
        <w:t>oetuse kindlakstehtud pinnast</w:t>
      </w:r>
      <w:r w:rsidRPr="00185924">
        <w:rPr>
          <w:rFonts w:ascii="Times New Roman" w:hAnsi="Times New Roman" w:cs="Times New Roman"/>
          <w:sz w:val="24"/>
          <w:szCs w:val="24"/>
        </w:rPr>
        <w:t xml:space="preserve"> 100x10/50=20%.</w:t>
      </w:r>
    </w:p>
    <w:p w14:paraId="24A5411D" w14:textId="77777777" w:rsidR="00372A89" w:rsidRDefault="00372A89" w:rsidP="00372A89">
      <w:pPr>
        <w:spacing w:after="0" w:line="240" w:lineRule="auto"/>
        <w:rPr>
          <w:rFonts w:ascii="Times New Roman" w:hAnsi="Times New Roman" w:cs="Times New Roman"/>
          <w:sz w:val="24"/>
          <w:szCs w:val="24"/>
          <w:u w:val="single"/>
          <w:lang w:eastAsia="et-EE"/>
        </w:rPr>
      </w:pPr>
    </w:p>
    <w:p w14:paraId="61812A6A" w14:textId="52EC083B" w:rsidR="00185924" w:rsidRPr="00185924" w:rsidRDefault="00185924" w:rsidP="00372A89">
      <w:pPr>
        <w:spacing w:after="0" w:line="240" w:lineRule="auto"/>
        <w:jc w:val="both"/>
        <w:rPr>
          <w:rFonts w:ascii="Times New Roman" w:hAnsi="Times New Roman" w:cs="Times New Roman"/>
          <w:sz w:val="24"/>
          <w:szCs w:val="24"/>
        </w:rPr>
      </w:pPr>
      <w:r w:rsidRPr="00185924">
        <w:rPr>
          <w:rFonts w:ascii="Times New Roman" w:hAnsi="Times New Roman" w:cs="Times New Roman"/>
          <w:sz w:val="24"/>
          <w:szCs w:val="24"/>
          <w:u w:val="single"/>
          <w:lang w:eastAsia="et-EE"/>
        </w:rPr>
        <w:t>Toetussumma vähendamine</w:t>
      </w:r>
      <w:r w:rsidRPr="00185924">
        <w:rPr>
          <w:rFonts w:ascii="Times New Roman" w:hAnsi="Times New Roman" w:cs="Times New Roman"/>
          <w:sz w:val="24"/>
          <w:szCs w:val="24"/>
        </w:rPr>
        <w:t xml:space="preserve">: ulatuse % x raskuse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x püsivuse </w:t>
      </w:r>
      <w:proofErr w:type="spellStart"/>
      <w:r w:rsidRPr="00185924">
        <w:rPr>
          <w:rFonts w:ascii="Times New Roman" w:hAnsi="Times New Roman" w:cs="Times New Roman"/>
          <w:sz w:val="24"/>
          <w:szCs w:val="24"/>
        </w:rPr>
        <w:t>koef</w:t>
      </w:r>
      <w:proofErr w:type="spellEnd"/>
      <w:r w:rsidRPr="00185924">
        <w:rPr>
          <w:rFonts w:ascii="Times New Roman" w:hAnsi="Times New Roman" w:cs="Times New Roman"/>
          <w:sz w:val="24"/>
          <w:szCs w:val="24"/>
        </w:rPr>
        <w:t xml:space="preserve"> (20</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x</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1,0</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x</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1,0</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w:t>
      </w:r>
      <w:r w:rsidR="00372A89">
        <w:rPr>
          <w:rFonts w:ascii="Times New Roman" w:hAnsi="Times New Roman" w:cs="Times New Roman"/>
          <w:sz w:val="24"/>
          <w:szCs w:val="24"/>
        </w:rPr>
        <w:t xml:space="preserve"> </w:t>
      </w:r>
      <w:r w:rsidRPr="00185924">
        <w:rPr>
          <w:rFonts w:ascii="Times New Roman" w:hAnsi="Times New Roman" w:cs="Times New Roman"/>
          <w:sz w:val="24"/>
          <w:szCs w:val="24"/>
        </w:rPr>
        <w:t>20%).</w:t>
      </w:r>
    </w:p>
    <w:p w14:paraId="04911FD4" w14:textId="7B5A7CD5" w:rsidR="005A1874" w:rsidRDefault="005A1874" w:rsidP="00372A89">
      <w:pPr>
        <w:spacing w:after="0" w:line="240" w:lineRule="auto"/>
      </w:pPr>
    </w:p>
    <w:p w14:paraId="16B8FE7C" w14:textId="77777777" w:rsidR="004713EC" w:rsidRPr="004713EC" w:rsidRDefault="004713EC" w:rsidP="004713EC">
      <w:pPr>
        <w:spacing w:line="240" w:lineRule="auto"/>
        <w:jc w:val="both"/>
        <w:rPr>
          <w:rFonts w:ascii="Times New Roman" w:hAnsi="Times New Roman" w:cs="Times New Roman"/>
          <w:color w:val="202020"/>
          <w:sz w:val="24"/>
          <w:szCs w:val="24"/>
          <w:lang w:eastAsia="et-EE"/>
        </w:rPr>
      </w:pPr>
      <w:r w:rsidRPr="004713EC">
        <w:rPr>
          <w:rFonts w:ascii="Times New Roman" w:hAnsi="Times New Roman" w:cs="Times New Roman"/>
          <w:sz w:val="24"/>
          <w:szCs w:val="24"/>
        </w:rPr>
        <w:t xml:space="preserve">6. </w:t>
      </w:r>
      <w:r w:rsidRPr="004713EC">
        <w:rPr>
          <w:rFonts w:ascii="Times New Roman" w:hAnsi="Times New Roman" w:cs="Times New Roman"/>
          <w:b/>
          <w:bCs/>
          <w:color w:val="202020"/>
          <w:sz w:val="24"/>
          <w:szCs w:val="24"/>
          <w:lang w:eastAsia="et-EE"/>
        </w:rPr>
        <w:t xml:space="preserve">Taotleja või taotleja heaks tegutsev füüsiline isik, kes tegeleb taotleja põllumajanduslikus majapidamises põllumajandusliku tegevusega, peab olema osalenud teise kohustuseaasta 7. detsembriks vähemalt ühel </w:t>
      </w:r>
      <w:proofErr w:type="spellStart"/>
      <w:r w:rsidRPr="004713EC">
        <w:rPr>
          <w:rFonts w:ascii="Times New Roman" w:hAnsi="Times New Roman" w:cs="Times New Roman"/>
          <w:b/>
          <w:bCs/>
          <w:color w:val="202020"/>
          <w:sz w:val="24"/>
          <w:szCs w:val="24"/>
          <w:lang w:eastAsia="et-EE"/>
        </w:rPr>
        <w:t>veekaitselisel</w:t>
      </w:r>
      <w:proofErr w:type="spellEnd"/>
      <w:r w:rsidRPr="004713EC">
        <w:rPr>
          <w:rFonts w:ascii="Times New Roman" w:hAnsi="Times New Roman" w:cs="Times New Roman"/>
          <w:b/>
          <w:bCs/>
          <w:color w:val="202020"/>
          <w:sz w:val="24"/>
          <w:szCs w:val="24"/>
          <w:lang w:eastAsia="et-EE"/>
        </w:rPr>
        <w:t xml:space="preserve"> koolitusel, mis on korraldatud strateegiakava alusel antava teadmussiirde- ja innovatsioonisüsteemi arendamise toetuse või projekti „</w:t>
      </w:r>
      <w:proofErr w:type="spellStart"/>
      <w:r w:rsidRPr="004713EC">
        <w:rPr>
          <w:rFonts w:ascii="Times New Roman" w:hAnsi="Times New Roman" w:cs="Times New Roman"/>
          <w:b/>
          <w:bCs/>
          <w:color w:val="202020"/>
          <w:sz w:val="24"/>
          <w:szCs w:val="24"/>
          <w:lang w:eastAsia="et-EE"/>
        </w:rPr>
        <w:t>Climate</w:t>
      </w:r>
      <w:proofErr w:type="spellEnd"/>
      <w:r w:rsidRPr="004713EC">
        <w:rPr>
          <w:rFonts w:ascii="Times New Roman" w:hAnsi="Times New Roman" w:cs="Times New Roman"/>
          <w:b/>
          <w:bCs/>
          <w:color w:val="202020"/>
          <w:sz w:val="24"/>
          <w:szCs w:val="24"/>
          <w:lang w:eastAsia="et-EE"/>
        </w:rPr>
        <w:t xml:space="preserve"> Farm Demo” </w:t>
      </w:r>
      <w:r w:rsidRPr="004713EC">
        <w:rPr>
          <w:rFonts w:ascii="Times New Roman" w:hAnsi="Times New Roman" w:cs="Times New Roman"/>
          <w:b/>
          <w:bCs/>
          <w:color w:val="202020"/>
          <w:sz w:val="24"/>
          <w:szCs w:val="24"/>
          <w:shd w:val="clear" w:color="auto" w:fill="FFFFFF"/>
        </w:rPr>
        <w:t xml:space="preserve">või „LIFE IP </w:t>
      </w:r>
      <w:proofErr w:type="spellStart"/>
      <w:r w:rsidRPr="004713EC">
        <w:rPr>
          <w:rFonts w:ascii="Times New Roman" w:hAnsi="Times New Roman" w:cs="Times New Roman"/>
          <w:b/>
          <w:bCs/>
          <w:color w:val="202020"/>
          <w:sz w:val="24"/>
          <w:szCs w:val="24"/>
          <w:shd w:val="clear" w:color="auto" w:fill="FFFFFF"/>
        </w:rPr>
        <w:t>CleanEST</w:t>
      </w:r>
      <w:proofErr w:type="spellEnd"/>
      <w:r w:rsidRPr="004713EC">
        <w:rPr>
          <w:rFonts w:ascii="Times New Roman" w:hAnsi="Times New Roman" w:cs="Times New Roman"/>
          <w:b/>
          <w:bCs/>
          <w:color w:val="202020"/>
          <w:sz w:val="24"/>
          <w:szCs w:val="24"/>
          <w:shd w:val="clear" w:color="auto" w:fill="FFFFFF"/>
        </w:rPr>
        <w:t>“ raames või mille on korraldanud teadus- ja arendusasutus teadus- ja arendustegevuse korralduse seaduse tähenduses või kutseõppeasutus kutseõppeasutuse seaduse tähenduses</w:t>
      </w:r>
      <w:r w:rsidRPr="004713EC">
        <w:rPr>
          <w:rFonts w:ascii="Times New Roman" w:hAnsi="Times New Roman" w:cs="Times New Roman"/>
          <w:b/>
          <w:bCs/>
          <w:color w:val="202020"/>
          <w:sz w:val="24"/>
          <w:szCs w:val="24"/>
          <w:lang w:eastAsia="et-EE"/>
        </w:rPr>
        <w:t>.</w:t>
      </w:r>
      <w:r w:rsidRPr="004713EC">
        <w:rPr>
          <w:rFonts w:ascii="Times New Roman" w:hAnsi="Times New Roman" w:cs="Times New Roman"/>
          <w:color w:val="202020"/>
          <w:sz w:val="24"/>
          <w:szCs w:val="24"/>
          <w:lang w:eastAsia="et-EE"/>
        </w:rPr>
        <w:t xml:space="preserve"> Koolituseks loetakse infopäev, konverents, esitlustegevus.</w:t>
      </w:r>
    </w:p>
    <w:p w14:paraId="520795CA" w14:textId="77777777" w:rsidR="004713EC" w:rsidRPr="004713EC" w:rsidRDefault="004713EC" w:rsidP="004713EC">
      <w:pPr>
        <w:spacing w:line="240" w:lineRule="auto"/>
        <w:jc w:val="both"/>
        <w:rPr>
          <w:rFonts w:ascii="Times New Roman" w:hAnsi="Times New Roman" w:cs="Times New Roman"/>
          <w:color w:val="202020"/>
          <w:sz w:val="24"/>
          <w:szCs w:val="24"/>
          <w:lang w:eastAsia="et-EE"/>
        </w:rPr>
      </w:pPr>
      <w:r w:rsidRPr="004713EC">
        <w:rPr>
          <w:rFonts w:ascii="Times New Roman" w:hAnsi="Times New Roman" w:cs="Times New Roman"/>
          <w:color w:val="202020"/>
          <w:sz w:val="24"/>
          <w:szCs w:val="24"/>
          <w:shd w:val="clear" w:color="auto" w:fill="FFFFFF"/>
        </w:rPr>
        <w:t>Nõue loetakse täidetuks ka siis, kui taotleja või taotleja heaks tegutsev füüsiline isik, kes tegeleb taotleja põllumajanduslikus majapidamises põllumajandusliku tegevusega, osales 2024. aastal Keskkonnaameti korraldatud pärandniidu hooldamise koolitusel.</w:t>
      </w:r>
    </w:p>
    <w:p w14:paraId="0EA4817C" w14:textId="77777777" w:rsidR="004713EC" w:rsidRPr="004713EC" w:rsidRDefault="004713EC" w:rsidP="004713EC">
      <w:pPr>
        <w:shd w:val="clear" w:color="auto" w:fill="FFFFFF"/>
        <w:spacing w:line="240" w:lineRule="auto"/>
        <w:jc w:val="both"/>
        <w:rPr>
          <w:rFonts w:ascii="Times New Roman" w:hAnsi="Times New Roman" w:cs="Times New Roman"/>
          <w:color w:val="0061AA"/>
          <w:sz w:val="24"/>
          <w:szCs w:val="24"/>
          <w:bdr w:val="none" w:sz="0" w:space="0" w:color="auto" w:frame="1"/>
          <w:lang w:eastAsia="et-EE"/>
        </w:rPr>
      </w:pPr>
      <w:r w:rsidRPr="004713EC">
        <w:rPr>
          <w:rFonts w:ascii="Times New Roman" w:hAnsi="Times New Roman" w:cs="Times New Roman"/>
          <w:color w:val="202020"/>
          <w:sz w:val="24"/>
          <w:szCs w:val="24"/>
          <w:shd w:val="clear" w:color="auto" w:fill="FFFFFF"/>
        </w:rPr>
        <w:t>Kui kohustuse võtab üle isik, kellel ei ole kohustust</w:t>
      </w:r>
      <w:r w:rsidRPr="004713EC">
        <w:rPr>
          <w:rFonts w:ascii="Times New Roman" w:hAnsi="Times New Roman" w:cs="Times New Roman"/>
          <w:color w:val="202020"/>
          <w:sz w:val="24"/>
          <w:szCs w:val="24"/>
        </w:rPr>
        <w:t xml:space="preserve">, peab </w:t>
      </w:r>
      <w:r w:rsidRPr="004713EC">
        <w:rPr>
          <w:rFonts w:ascii="Times New Roman" w:hAnsi="Times New Roman" w:cs="Times New Roman"/>
          <w:color w:val="202020"/>
          <w:sz w:val="24"/>
          <w:szCs w:val="24"/>
          <w:lang w:eastAsia="et-EE"/>
        </w:rPr>
        <w:t xml:space="preserve">taotleja või taotleja heaks tegutsev füüsiline isik, kes tegeleb taotleja põllumajanduslikus majapidamises põllumajandusliku tegevusega, olema osalenud vähemalt ühel </w:t>
      </w:r>
      <w:proofErr w:type="spellStart"/>
      <w:r w:rsidRPr="004713EC">
        <w:rPr>
          <w:rFonts w:ascii="Times New Roman" w:hAnsi="Times New Roman" w:cs="Times New Roman"/>
          <w:color w:val="202020"/>
          <w:sz w:val="24"/>
          <w:szCs w:val="24"/>
          <w:lang w:eastAsia="et-EE"/>
        </w:rPr>
        <w:t>veekaitselisel</w:t>
      </w:r>
      <w:proofErr w:type="spellEnd"/>
      <w:r w:rsidRPr="004713EC">
        <w:rPr>
          <w:rFonts w:ascii="Times New Roman" w:hAnsi="Times New Roman" w:cs="Times New Roman"/>
          <w:color w:val="202020"/>
          <w:sz w:val="24"/>
          <w:szCs w:val="24"/>
          <w:lang w:eastAsia="et-EE"/>
        </w:rPr>
        <w:t xml:space="preserve"> koolitusel kohustuse ülevõtmisele järgneva kohustuseaasta 7. detsembriks.</w:t>
      </w:r>
    </w:p>
    <w:p w14:paraId="580817E2" w14:textId="77777777" w:rsidR="004713EC" w:rsidRPr="004713EC" w:rsidRDefault="004713EC" w:rsidP="004713EC">
      <w:pPr>
        <w:shd w:val="clear" w:color="auto" w:fill="FFFFFF"/>
        <w:spacing w:line="240" w:lineRule="auto"/>
        <w:jc w:val="both"/>
        <w:rPr>
          <w:rFonts w:ascii="Times New Roman" w:hAnsi="Times New Roman" w:cs="Times New Roman"/>
          <w:color w:val="202020"/>
          <w:sz w:val="24"/>
          <w:szCs w:val="24"/>
          <w:shd w:val="clear" w:color="auto" w:fill="FFFFFF"/>
        </w:rPr>
      </w:pPr>
      <w:r w:rsidRPr="004713EC">
        <w:rPr>
          <w:rFonts w:ascii="Times New Roman" w:hAnsi="Times New Roman" w:cs="Times New Roman"/>
          <w:color w:val="202020"/>
          <w:sz w:val="24"/>
          <w:szCs w:val="24"/>
          <w:shd w:val="clear" w:color="auto" w:fill="FFFFFF"/>
        </w:rPr>
        <w:t xml:space="preserve">Kui kohustust suurendatakse üle määruses sätestatud määra, mille tulemusena algab taotlejal uus 5-aastane kohustus, ei pea taotleja ega taotleja heaks tegutsev füüsiline isik, kes tegeleb taotleja põllumajanduslikus majapidamises põllumajandusliku tegevusega, osalema uuesti </w:t>
      </w:r>
      <w:proofErr w:type="spellStart"/>
      <w:r w:rsidRPr="004713EC">
        <w:rPr>
          <w:rFonts w:ascii="Times New Roman" w:hAnsi="Times New Roman" w:cs="Times New Roman"/>
          <w:color w:val="202020"/>
          <w:sz w:val="24"/>
          <w:szCs w:val="24"/>
          <w:shd w:val="clear" w:color="auto" w:fill="FFFFFF"/>
        </w:rPr>
        <w:t>veekaitselisel</w:t>
      </w:r>
      <w:proofErr w:type="spellEnd"/>
      <w:r w:rsidRPr="004713EC">
        <w:rPr>
          <w:rFonts w:ascii="Times New Roman" w:hAnsi="Times New Roman" w:cs="Times New Roman"/>
          <w:color w:val="202020"/>
          <w:sz w:val="24"/>
          <w:szCs w:val="24"/>
          <w:shd w:val="clear" w:color="auto" w:fill="FFFFFF"/>
        </w:rPr>
        <w:t xml:space="preserve"> koolitusel.</w:t>
      </w:r>
    </w:p>
    <w:p w14:paraId="49892EE3" w14:textId="77777777" w:rsidR="004713EC" w:rsidRPr="004713EC" w:rsidRDefault="004713EC" w:rsidP="004713EC">
      <w:pPr>
        <w:spacing w:line="240" w:lineRule="auto"/>
        <w:jc w:val="both"/>
        <w:rPr>
          <w:rFonts w:ascii="Times New Roman" w:hAnsi="Times New Roman" w:cs="Times New Roman"/>
          <w:bCs/>
          <w:sz w:val="24"/>
          <w:szCs w:val="24"/>
        </w:rPr>
      </w:pPr>
      <w:r w:rsidRPr="004713EC">
        <w:rPr>
          <w:rFonts w:ascii="Times New Roman" w:hAnsi="Times New Roman" w:cs="Times New Roman"/>
          <w:bCs/>
          <w:sz w:val="24"/>
          <w:szCs w:val="24"/>
        </w:rPr>
        <w:t xml:space="preserve">Koolituste kohta leiab infot </w:t>
      </w:r>
      <w:hyperlink r:id="rId13" w:history="1">
        <w:r w:rsidRPr="004713EC">
          <w:rPr>
            <w:rFonts w:ascii="Times New Roman" w:hAnsi="Times New Roman" w:cs="Times New Roman"/>
            <w:color w:val="0563C1" w:themeColor="hyperlink"/>
            <w:sz w:val="24"/>
            <w:szCs w:val="24"/>
            <w:u w:val="single"/>
          </w:rPr>
          <w:t>METK nõuandeteenistuse kodulehelt</w:t>
        </w:r>
      </w:hyperlink>
      <w:r w:rsidRPr="004713EC">
        <w:rPr>
          <w:rFonts w:ascii="Times New Roman" w:hAnsi="Times New Roman" w:cs="Times New Roman"/>
          <w:bCs/>
          <w:sz w:val="24"/>
          <w:szCs w:val="24"/>
        </w:rPr>
        <w:t xml:space="preserve"> alamlehelt „</w:t>
      </w:r>
      <w:hyperlink r:id="rId14" w:history="1">
        <w:r w:rsidRPr="004713EC">
          <w:rPr>
            <w:rFonts w:ascii="Times New Roman" w:hAnsi="Times New Roman" w:cs="Times New Roman"/>
            <w:color w:val="0563C1" w:themeColor="hyperlink"/>
            <w:sz w:val="24"/>
            <w:szCs w:val="24"/>
            <w:u w:val="single"/>
          </w:rPr>
          <w:t>Keskkonnasõbraliku majandamise õpe</w:t>
        </w:r>
      </w:hyperlink>
      <w:r w:rsidRPr="004713EC">
        <w:rPr>
          <w:rFonts w:ascii="Times New Roman" w:hAnsi="Times New Roman" w:cs="Times New Roman"/>
          <w:bCs/>
          <w:sz w:val="24"/>
          <w:szCs w:val="24"/>
        </w:rPr>
        <w:t>“.</w:t>
      </w:r>
    </w:p>
    <w:p w14:paraId="2ED8A8FC" w14:textId="77777777" w:rsidR="004713EC" w:rsidRPr="004713EC" w:rsidRDefault="004713EC" w:rsidP="004713EC">
      <w:pPr>
        <w:spacing w:line="240" w:lineRule="auto"/>
        <w:jc w:val="both"/>
        <w:rPr>
          <w:rFonts w:ascii="Times New Roman" w:hAnsi="Times New Roman" w:cs="Times New Roman"/>
          <w:b/>
          <w:sz w:val="24"/>
          <w:szCs w:val="24"/>
        </w:rPr>
      </w:pPr>
    </w:p>
    <w:p w14:paraId="48D7A250"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sz w:val="24"/>
          <w:szCs w:val="24"/>
        </w:rPr>
        <w:t>Koolituse nõude rikkumist hinnatakse kolmest aspektist lähtuvalt:</w:t>
      </w:r>
    </w:p>
    <w:p w14:paraId="137ABDF1"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b/>
          <w:bCs/>
          <w:sz w:val="24"/>
          <w:szCs w:val="24"/>
        </w:rPr>
        <w:t>a) Raskus</w:t>
      </w:r>
      <w:r w:rsidRPr="004713EC">
        <w:rPr>
          <w:rFonts w:ascii="Times New Roman" w:hAnsi="Times New Roman" w:cs="Times New Roman"/>
          <w:sz w:val="24"/>
          <w:szCs w:val="24"/>
        </w:rPr>
        <w:t xml:space="preserve"> sõltub eelkõige selle tagajärgede olulisusest. Määratakse koefitsiendiga, mis annab rikkumisele kaalu sõltuvalt tagajärgede mõjust nõude eesmärgile.</w:t>
      </w:r>
    </w:p>
    <w:p w14:paraId="66D58916"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sz w:val="24"/>
          <w:szCs w:val="24"/>
        </w:rPr>
        <w:t>Koefitsient „</w:t>
      </w:r>
      <w:r w:rsidRPr="004713EC">
        <w:rPr>
          <w:rFonts w:ascii="Times New Roman" w:hAnsi="Times New Roman" w:cs="Times New Roman"/>
          <w:b/>
          <w:bCs/>
          <w:sz w:val="24"/>
          <w:szCs w:val="24"/>
        </w:rPr>
        <w:t>1</w:t>
      </w:r>
      <w:r w:rsidRPr="004713EC">
        <w:rPr>
          <w:rFonts w:ascii="Times New Roman" w:hAnsi="Times New Roman" w:cs="Times New Roman"/>
          <w:sz w:val="24"/>
          <w:szCs w:val="24"/>
        </w:rPr>
        <w:t>“ – mõju nõude eesmärgile vähene.</w:t>
      </w:r>
    </w:p>
    <w:p w14:paraId="28F8F639"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sz w:val="24"/>
          <w:szCs w:val="24"/>
        </w:rPr>
        <w:t>Koefitsient „</w:t>
      </w:r>
      <w:r w:rsidRPr="004713EC">
        <w:rPr>
          <w:rFonts w:ascii="Times New Roman" w:hAnsi="Times New Roman" w:cs="Times New Roman"/>
          <w:b/>
          <w:bCs/>
          <w:sz w:val="24"/>
          <w:szCs w:val="24"/>
        </w:rPr>
        <w:t>2</w:t>
      </w:r>
      <w:r w:rsidRPr="004713EC">
        <w:rPr>
          <w:rFonts w:ascii="Times New Roman" w:hAnsi="Times New Roman" w:cs="Times New Roman"/>
          <w:sz w:val="24"/>
          <w:szCs w:val="24"/>
        </w:rPr>
        <w:t>“ – mõju nõude eesmärgile oluline.</w:t>
      </w:r>
    </w:p>
    <w:p w14:paraId="720AAB64"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b/>
          <w:bCs/>
          <w:sz w:val="24"/>
          <w:szCs w:val="24"/>
        </w:rPr>
        <w:t>b) Ulatus</w:t>
      </w:r>
      <w:r w:rsidRPr="004713EC">
        <w:rPr>
          <w:rFonts w:ascii="Times New Roman" w:hAnsi="Times New Roman" w:cs="Times New Roman"/>
          <w:sz w:val="24"/>
          <w:szCs w:val="24"/>
        </w:rPr>
        <w:t xml:space="preserve"> sõltub eelkõige selle mõjust kogu tegevusele. Koolituse nõude hindamisel on ulatus „</w:t>
      </w:r>
      <w:r w:rsidRPr="004713EC">
        <w:rPr>
          <w:rFonts w:ascii="Times New Roman" w:hAnsi="Times New Roman" w:cs="Times New Roman"/>
          <w:b/>
          <w:bCs/>
          <w:sz w:val="24"/>
          <w:szCs w:val="24"/>
        </w:rPr>
        <w:t>1%</w:t>
      </w:r>
      <w:r w:rsidRPr="004713EC">
        <w:rPr>
          <w:rFonts w:ascii="Times New Roman" w:hAnsi="Times New Roman" w:cs="Times New Roman"/>
          <w:sz w:val="24"/>
          <w:szCs w:val="24"/>
        </w:rPr>
        <w:t>“.</w:t>
      </w:r>
    </w:p>
    <w:p w14:paraId="1E5E0E7F"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b/>
          <w:bCs/>
          <w:sz w:val="24"/>
          <w:szCs w:val="24"/>
        </w:rPr>
        <w:t>c) Püsivus</w:t>
      </w:r>
      <w:r w:rsidRPr="004713EC">
        <w:rPr>
          <w:rFonts w:ascii="Times New Roman" w:hAnsi="Times New Roman" w:cs="Times New Roman"/>
          <w:sz w:val="24"/>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195ED8A9"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sz w:val="24"/>
          <w:szCs w:val="24"/>
        </w:rPr>
        <w:t>Koefitsient „</w:t>
      </w:r>
      <w:r w:rsidRPr="004713EC">
        <w:rPr>
          <w:rFonts w:ascii="Times New Roman" w:hAnsi="Times New Roman" w:cs="Times New Roman"/>
          <w:b/>
          <w:bCs/>
          <w:sz w:val="24"/>
          <w:szCs w:val="24"/>
        </w:rPr>
        <w:t>1</w:t>
      </w:r>
      <w:r w:rsidRPr="004713EC">
        <w:rPr>
          <w:rFonts w:ascii="Times New Roman" w:hAnsi="Times New Roman" w:cs="Times New Roman"/>
          <w:sz w:val="24"/>
          <w:szCs w:val="24"/>
        </w:rPr>
        <w:t>“ – mõju kergesti eemaldatav või mõju lühiajaline.</w:t>
      </w:r>
    </w:p>
    <w:p w14:paraId="66AA798C" w14:textId="77777777" w:rsidR="004713EC" w:rsidRPr="004713EC" w:rsidRDefault="004713EC" w:rsidP="004713EC">
      <w:pPr>
        <w:spacing w:line="240" w:lineRule="auto"/>
        <w:jc w:val="both"/>
        <w:rPr>
          <w:rFonts w:ascii="Times New Roman" w:hAnsi="Times New Roman" w:cs="Times New Roman"/>
          <w:sz w:val="24"/>
          <w:szCs w:val="24"/>
        </w:rPr>
      </w:pPr>
      <w:r w:rsidRPr="004713EC">
        <w:rPr>
          <w:rFonts w:ascii="Times New Roman" w:hAnsi="Times New Roman" w:cs="Times New Roman"/>
          <w:sz w:val="24"/>
          <w:szCs w:val="24"/>
        </w:rPr>
        <w:t>Koefitsient „</w:t>
      </w:r>
      <w:r w:rsidRPr="004713EC">
        <w:rPr>
          <w:rFonts w:ascii="Times New Roman" w:hAnsi="Times New Roman" w:cs="Times New Roman"/>
          <w:b/>
          <w:bCs/>
          <w:sz w:val="24"/>
          <w:szCs w:val="24"/>
        </w:rPr>
        <w:t>3</w:t>
      </w:r>
      <w:r w:rsidRPr="004713EC">
        <w:rPr>
          <w:rFonts w:ascii="Times New Roman" w:hAnsi="Times New Roman" w:cs="Times New Roman"/>
          <w:sz w:val="24"/>
          <w:szCs w:val="24"/>
        </w:rPr>
        <w:t>“ – mõju raskesti eemaldatav või mõju pikaajaline.</w:t>
      </w:r>
    </w:p>
    <w:p w14:paraId="3505EBDE" w14:textId="77777777" w:rsidR="004713EC" w:rsidRPr="004713EC" w:rsidRDefault="004713EC" w:rsidP="004713EC">
      <w:pPr>
        <w:spacing w:line="240" w:lineRule="auto"/>
        <w:jc w:val="both"/>
        <w:rPr>
          <w:rFonts w:ascii="Times New Roman" w:hAnsi="Times New Roman" w:cs="Times New Roman"/>
          <w:b/>
          <w:sz w:val="24"/>
          <w:szCs w:val="24"/>
        </w:rPr>
      </w:pPr>
    </w:p>
    <w:tbl>
      <w:tblPr>
        <w:tblStyle w:val="TableGrid"/>
        <w:tblW w:w="9067" w:type="dxa"/>
        <w:tblLook w:val="04A0" w:firstRow="1" w:lastRow="0" w:firstColumn="1" w:lastColumn="0" w:noHBand="0" w:noVBand="1"/>
      </w:tblPr>
      <w:tblGrid>
        <w:gridCol w:w="1217"/>
        <w:gridCol w:w="3740"/>
        <w:gridCol w:w="4110"/>
      </w:tblGrid>
      <w:tr w:rsidR="004713EC" w:rsidRPr="004713EC" w14:paraId="64949F18" w14:textId="77777777" w:rsidTr="000D4997">
        <w:tc>
          <w:tcPr>
            <w:tcW w:w="1217" w:type="dxa"/>
          </w:tcPr>
          <w:p w14:paraId="3F366EBA" w14:textId="77777777" w:rsidR="004713EC" w:rsidRPr="004713EC" w:rsidRDefault="004713EC" w:rsidP="004713EC">
            <w:pPr>
              <w:jc w:val="both"/>
              <w:rPr>
                <w:rFonts w:ascii="Times New Roman" w:hAnsi="Times New Roman" w:cs="Times New Roman"/>
                <w:sz w:val="24"/>
                <w:szCs w:val="24"/>
              </w:rPr>
            </w:pPr>
            <w:r w:rsidRPr="004713EC">
              <w:rPr>
                <w:rFonts w:ascii="Times New Roman" w:hAnsi="Times New Roman" w:cs="Times New Roman"/>
                <w:sz w:val="24"/>
                <w:szCs w:val="24"/>
              </w:rPr>
              <w:lastRenderedPageBreak/>
              <w:t>RASKUS</w:t>
            </w:r>
          </w:p>
        </w:tc>
        <w:tc>
          <w:tcPr>
            <w:tcW w:w="3740" w:type="dxa"/>
          </w:tcPr>
          <w:p w14:paraId="2642AF90" w14:textId="77777777" w:rsidR="004713EC" w:rsidRPr="004713EC" w:rsidRDefault="004713EC" w:rsidP="004713EC">
            <w:pPr>
              <w:jc w:val="both"/>
              <w:rPr>
                <w:rFonts w:ascii="Times New Roman" w:hAnsi="Times New Roman" w:cs="Times New Roman"/>
                <w:sz w:val="24"/>
                <w:szCs w:val="24"/>
              </w:rPr>
            </w:pPr>
            <w:proofErr w:type="spellStart"/>
            <w:r w:rsidRPr="004713EC">
              <w:rPr>
                <w:rFonts w:ascii="Times New Roman" w:hAnsi="Times New Roman" w:cs="Times New Roman"/>
                <w:b/>
                <w:bCs/>
                <w:sz w:val="24"/>
                <w:szCs w:val="24"/>
              </w:rPr>
              <w:t>Koef</w:t>
            </w:r>
            <w:proofErr w:type="spellEnd"/>
            <w:r w:rsidRPr="004713EC">
              <w:rPr>
                <w:rFonts w:ascii="Times New Roman" w:hAnsi="Times New Roman" w:cs="Times New Roman"/>
                <w:b/>
                <w:bCs/>
                <w:sz w:val="24"/>
                <w:szCs w:val="24"/>
              </w:rPr>
              <w:t>. 1,0</w:t>
            </w:r>
            <w:r w:rsidRPr="004713EC">
              <w:rPr>
                <w:rFonts w:ascii="Times New Roman" w:hAnsi="Times New Roman" w:cs="Times New Roman"/>
                <w:sz w:val="24"/>
                <w:szCs w:val="24"/>
              </w:rPr>
              <w:t xml:space="preserve"> </w:t>
            </w:r>
            <w:r w:rsidRPr="004713EC">
              <w:rPr>
                <w:rFonts w:ascii="Times New Roman" w:hAnsi="Times New Roman" w:cs="Times New Roman"/>
                <w:i/>
                <w:iCs/>
                <w:sz w:val="24"/>
                <w:szCs w:val="24"/>
              </w:rPr>
              <w:t>(mõju nõude eesmärgile vähene)</w:t>
            </w:r>
            <w:r w:rsidRPr="004713EC">
              <w:rPr>
                <w:rFonts w:ascii="Times New Roman" w:hAnsi="Times New Roman" w:cs="Times New Roman"/>
                <w:sz w:val="24"/>
                <w:szCs w:val="24"/>
              </w:rPr>
              <w:t xml:space="preserve"> – taotleja on läbinud koolituse tähtajast kuni 1 kuu hiljem.</w:t>
            </w:r>
          </w:p>
        </w:tc>
        <w:tc>
          <w:tcPr>
            <w:tcW w:w="4110" w:type="dxa"/>
          </w:tcPr>
          <w:p w14:paraId="6755E08E" w14:textId="77777777" w:rsidR="004713EC" w:rsidRPr="004713EC" w:rsidRDefault="004713EC" w:rsidP="004713EC">
            <w:pPr>
              <w:jc w:val="both"/>
              <w:rPr>
                <w:rFonts w:ascii="Times New Roman" w:hAnsi="Times New Roman" w:cs="Times New Roman"/>
                <w:sz w:val="24"/>
                <w:szCs w:val="24"/>
              </w:rPr>
            </w:pPr>
            <w:proofErr w:type="spellStart"/>
            <w:r w:rsidRPr="004713EC">
              <w:rPr>
                <w:rFonts w:ascii="Times New Roman" w:hAnsi="Times New Roman" w:cs="Times New Roman"/>
                <w:b/>
                <w:bCs/>
                <w:sz w:val="24"/>
                <w:szCs w:val="24"/>
              </w:rPr>
              <w:t>Koef</w:t>
            </w:r>
            <w:proofErr w:type="spellEnd"/>
            <w:r w:rsidRPr="004713EC">
              <w:rPr>
                <w:rFonts w:ascii="Times New Roman" w:hAnsi="Times New Roman" w:cs="Times New Roman"/>
                <w:b/>
                <w:bCs/>
                <w:sz w:val="24"/>
                <w:szCs w:val="24"/>
              </w:rPr>
              <w:t>. 2,0</w:t>
            </w:r>
            <w:r w:rsidRPr="004713EC">
              <w:rPr>
                <w:rFonts w:ascii="Times New Roman" w:hAnsi="Times New Roman" w:cs="Times New Roman"/>
                <w:sz w:val="24"/>
                <w:szCs w:val="24"/>
              </w:rPr>
              <w:t xml:space="preserve"> </w:t>
            </w:r>
            <w:r w:rsidRPr="004713EC">
              <w:rPr>
                <w:rFonts w:ascii="Times New Roman" w:hAnsi="Times New Roman" w:cs="Times New Roman"/>
                <w:i/>
                <w:iCs/>
                <w:sz w:val="24"/>
                <w:szCs w:val="24"/>
              </w:rPr>
              <w:t>(mõju nõude eesmärgile oluline)</w:t>
            </w:r>
            <w:r w:rsidRPr="004713EC">
              <w:rPr>
                <w:rFonts w:ascii="Times New Roman" w:hAnsi="Times New Roman" w:cs="Times New Roman"/>
                <w:sz w:val="24"/>
                <w:szCs w:val="24"/>
              </w:rPr>
              <w:t xml:space="preserve"> – taotleja ei ole koolitusel osalenud või on koolitus läbitud tähtajast hiljem kui 1 kuu jooksul.</w:t>
            </w:r>
          </w:p>
        </w:tc>
      </w:tr>
      <w:tr w:rsidR="004713EC" w:rsidRPr="004713EC" w14:paraId="3513FB07" w14:textId="77777777" w:rsidTr="000D4997">
        <w:tc>
          <w:tcPr>
            <w:tcW w:w="1217" w:type="dxa"/>
          </w:tcPr>
          <w:p w14:paraId="34A8510F" w14:textId="77777777" w:rsidR="004713EC" w:rsidRPr="004713EC" w:rsidRDefault="004713EC" w:rsidP="004713EC">
            <w:pPr>
              <w:jc w:val="both"/>
              <w:rPr>
                <w:rFonts w:ascii="Times New Roman" w:hAnsi="Times New Roman" w:cs="Times New Roman"/>
                <w:sz w:val="24"/>
                <w:szCs w:val="24"/>
              </w:rPr>
            </w:pPr>
            <w:r w:rsidRPr="004713EC">
              <w:rPr>
                <w:rFonts w:ascii="Times New Roman" w:hAnsi="Times New Roman" w:cs="Times New Roman"/>
                <w:sz w:val="24"/>
                <w:szCs w:val="24"/>
              </w:rPr>
              <w:t>ULATUS</w:t>
            </w:r>
          </w:p>
        </w:tc>
        <w:tc>
          <w:tcPr>
            <w:tcW w:w="7850" w:type="dxa"/>
            <w:gridSpan w:val="2"/>
          </w:tcPr>
          <w:p w14:paraId="383A7129" w14:textId="77777777" w:rsidR="004713EC" w:rsidRPr="004713EC" w:rsidRDefault="004713EC" w:rsidP="004713EC">
            <w:pPr>
              <w:jc w:val="both"/>
              <w:rPr>
                <w:rFonts w:ascii="Times New Roman" w:hAnsi="Times New Roman" w:cs="Times New Roman"/>
                <w:sz w:val="24"/>
                <w:szCs w:val="24"/>
              </w:rPr>
            </w:pPr>
            <w:r w:rsidRPr="004713EC">
              <w:rPr>
                <w:rFonts w:ascii="Times New Roman" w:hAnsi="Times New Roman" w:cs="Times New Roman"/>
                <w:sz w:val="24"/>
                <w:szCs w:val="24"/>
              </w:rPr>
              <w:t>Taotleja ei ole koolitust läbinud etteantud tähtajaks (</w:t>
            </w:r>
            <w:r w:rsidRPr="004713EC">
              <w:rPr>
                <w:rFonts w:ascii="Times New Roman" w:hAnsi="Times New Roman" w:cs="Times New Roman"/>
                <w:b/>
                <w:bCs/>
                <w:sz w:val="24"/>
                <w:szCs w:val="24"/>
              </w:rPr>
              <w:t>1%</w:t>
            </w:r>
            <w:r w:rsidRPr="004713EC">
              <w:rPr>
                <w:rFonts w:ascii="Times New Roman" w:hAnsi="Times New Roman" w:cs="Times New Roman"/>
                <w:sz w:val="24"/>
                <w:szCs w:val="24"/>
              </w:rPr>
              <w:t>).</w:t>
            </w:r>
          </w:p>
        </w:tc>
      </w:tr>
      <w:tr w:rsidR="004713EC" w:rsidRPr="004713EC" w14:paraId="35CEEBE6" w14:textId="77777777" w:rsidTr="000D4997">
        <w:tc>
          <w:tcPr>
            <w:tcW w:w="1217" w:type="dxa"/>
          </w:tcPr>
          <w:p w14:paraId="5A91F9CF" w14:textId="77777777" w:rsidR="004713EC" w:rsidRPr="004713EC" w:rsidRDefault="004713EC" w:rsidP="004713EC">
            <w:pPr>
              <w:jc w:val="both"/>
              <w:rPr>
                <w:rFonts w:ascii="Times New Roman" w:hAnsi="Times New Roman" w:cs="Times New Roman"/>
                <w:sz w:val="24"/>
                <w:szCs w:val="24"/>
              </w:rPr>
            </w:pPr>
            <w:r w:rsidRPr="004713EC">
              <w:rPr>
                <w:rFonts w:ascii="Times New Roman" w:hAnsi="Times New Roman" w:cs="Times New Roman"/>
                <w:sz w:val="24"/>
                <w:szCs w:val="24"/>
              </w:rPr>
              <w:t>PÜSIVUS</w:t>
            </w:r>
          </w:p>
        </w:tc>
        <w:tc>
          <w:tcPr>
            <w:tcW w:w="3740" w:type="dxa"/>
          </w:tcPr>
          <w:p w14:paraId="2D2951DE" w14:textId="77777777" w:rsidR="004713EC" w:rsidRPr="004713EC" w:rsidRDefault="004713EC" w:rsidP="004713EC">
            <w:pPr>
              <w:jc w:val="both"/>
              <w:rPr>
                <w:rFonts w:ascii="Times New Roman" w:hAnsi="Times New Roman" w:cs="Times New Roman"/>
                <w:b/>
                <w:sz w:val="24"/>
                <w:szCs w:val="24"/>
              </w:rPr>
            </w:pPr>
            <w:proofErr w:type="spellStart"/>
            <w:r w:rsidRPr="004713EC">
              <w:rPr>
                <w:rFonts w:ascii="Times New Roman" w:hAnsi="Times New Roman" w:cs="Times New Roman"/>
                <w:b/>
                <w:bCs/>
                <w:sz w:val="24"/>
                <w:szCs w:val="24"/>
              </w:rPr>
              <w:t>Koef</w:t>
            </w:r>
            <w:proofErr w:type="spellEnd"/>
            <w:r w:rsidRPr="004713EC">
              <w:rPr>
                <w:rFonts w:ascii="Times New Roman" w:hAnsi="Times New Roman" w:cs="Times New Roman"/>
                <w:b/>
                <w:bCs/>
                <w:sz w:val="24"/>
                <w:szCs w:val="24"/>
              </w:rPr>
              <w:t>. 1,0</w:t>
            </w:r>
            <w:r w:rsidRPr="004713EC">
              <w:rPr>
                <w:rFonts w:ascii="Times New Roman" w:hAnsi="Times New Roman" w:cs="Times New Roman"/>
                <w:sz w:val="24"/>
                <w:szCs w:val="24"/>
              </w:rPr>
              <w:t xml:space="preserve"> </w:t>
            </w:r>
            <w:r w:rsidRPr="004713EC">
              <w:rPr>
                <w:rFonts w:ascii="Times New Roman" w:hAnsi="Times New Roman" w:cs="Times New Roman"/>
                <w:i/>
                <w:iCs/>
                <w:sz w:val="24"/>
                <w:szCs w:val="24"/>
              </w:rPr>
              <w:t>(mõju kergesti eemaldatav või mõju lühiajaline)</w:t>
            </w:r>
            <w:r w:rsidRPr="004713EC">
              <w:rPr>
                <w:rFonts w:ascii="Times New Roman" w:hAnsi="Times New Roman" w:cs="Times New Roman"/>
                <w:sz w:val="24"/>
                <w:szCs w:val="24"/>
              </w:rPr>
              <w:t xml:space="preserve"> – taotleja on läbinud koolituse tähtajast kuni 1 kuu hiljem.</w:t>
            </w:r>
          </w:p>
        </w:tc>
        <w:tc>
          <w:tcPr>
            <w:tcW w:w="4110" w:type="dxa"/>
          </w:tcPr>
          <w:p w14:paraId="2536790F" w14:textId="77777777" w:rsidR="004713EC" w:rsidRPr="004713EC" w:rsidRDefault="004713EC" w:rsidP="004713EC">
            <w:pPr>
              <w:jc w:val="both"/>
              <w:rPr>
                <w:rFonts w:ascii="Times New Roman" w:hAnsi="Times New Roman" w:cs="Times New Roman"/>
                <w:sz w:val="24"/>
                <w:szCs w:val="24"/>
              </w:rPr>
            </w:pPr>
            <w:proofErr w:type="spellStart"/>
            <w:r w:rsidRPr="004713EC">
              <w:rPr>
                <w:rFonts w:ascii="Times New Roman" w:hAnsi="Times New Roman" w:cs="Times New Roman"/>
                <w:b/>
                <w:bCs/>
                <w:sz w:val="24"/>
                <w:szCs w:val="24"/>
              </w:rPr>
              <w:t>Koef</w:t>
            </w:r>
            <w:proofErr w:type="spellEnd"/>
            <w:r w:rsidRPr="004713EC">
              <w:rPr>
                <w:rFonts w:ascii="Times New Roman" w:hAnsi="Times New Roman" w:cs="Times New Roman"/>
                <w:b/>
                <w:bCs/>
                <w:sz w:val="24"/>
                <w:szCs w:val="24"/>
              </w:rPr>
              <w:t>. 3,0</w:t>
            </w:r>
            <w:r w:rsidRPr="004713EC">
              <w:rPr>
                <w:rFonts w:ascii="Times New Roman" w:hAnsi="Times New Roman" w:cs="Times New Roman"/>
                <w:sz w:val="24"/>
                <w:szCs w:val="24"/>
              </w:rPr>
              <w:t xml:space="preserve"> </w:t>
            </w:r>
            <w:r w:rsidRPr="004713EC">
              <w:rPr>
                <w:rFonts w:ascii="Times New Roman" w:hAnsi="Times New Roman" w:cs="Times New Roman"/>
                <w:i/>
                <w:iCs/>
                <w:sz w:val="24"/>
                <w:szCs w:val="24"/>
              </w:rPr>
              <w:t>(mõju raskesti eemaldatav või mõju pikaajaline)</w:t>
            </w:r>
            <w:r w:rsidRPr="004713EC">
              <w:rPr>
                <w:rFonts w:ascii="Times New Roman" w:hAnsi="Times New Roman" w:cs="Times New Roman"/>
                <w:sz w:val="24"/>
                <w:szCs w:val="24"/>
              </w:rPr>
              <w:t xml:space="preserve"> – taotleja ei ole  koolitusel osalenud või on koolitus läbitud tähtajast hiljem kui 1 kuu jooksul.</w:t>
            </w:r>
          </w:p>
        </w:tc>
      </w:tr>
    </w:tbl>
    <w:p w14:paraId="55E98B29" w14:textId="73E6AD5E" w:rsidR="004713EC" w:rsidRPr="004713EC" w:rsidRDefault="004713EC" w:rsidP="004713EC">
      <w:pPr>
        <w:spacing w:line="240" w:lineRule="auto"/>
        <w:jc w:val="both"/>
        <w:rPr>
          <w:rFonts w:ascii="Times New Roman" w:hAnsi="Times New Roman" w:cs="Times New Roman"/>
          <w:sz w:val="24"/>
          <w:szCs w:val="24"/>
          <w:u w:val="single"/>
        </w:rPr>
      </w:pPr>
      <w:r w:rsidRPr="004713EC">
        <w:rPr>
          <w:rFonts w:ascii="Times New Roman" w:hAnsi="Times New Roman" w:cs="Times New Roman"/>
          <w:b/>
          <w:bCs/>
          <w:i/>
          <w:sz w:val="24"/>
          <w:szCs w:val="24"/>
        </w:rPr>
        <w:t>Maksimaalne vähendamine esmasel rikkumisel on</w:t>
      </w:r>
      <w:r w:rsidRPr="004713EC">
        <w:rPr>
          <w:rFonts w:ascii="Times New Roman" w:eastAsia="Calibri" w:hAnsi="Times New Roman" w:cs="Times New Roman"/>
          <w:b/>
          <w:bCs/>
          <w:i/>
          <w:sz w:val="24"/>
          <w:szCs w:val="24"/>
          <w:lang w:eastAsia="et-EE"/>
        </w:rPr>
        <w:t xml:space="preserve"> </w:t>
      </w:r>
      <w:r w:rsidRPr="004713EC">
        <w:rPr>
          <w:rFonts w:ascii="Times New Roman" w:hAnsi="Times New Roman" w:cs="Times New Roman"/>
          <w:b/>
          <w:bCs/>
          <w:i/>
          <w:sz w:val="24"/>
          <w:szCs w:val="24"/>
        </w:rPr>
        <w:t>6% toetussummast.</w:t>
      </w:r>
      <w:r w:rsidRPr="004713EC">
        <w:rPr>
          <w:rFonts w:ascii="Times New Roman" w:hAnsi="Times New Roman" w:cs="Times New Roman"/>
          <w:b/>
          <w:bCs/>
          <w:sz w:val="24"/>
          <w:szCs w:val="24"/>
        </w:rPr>
        <w:t xml:space="preserve"> </w:t>
      </w:r>
    </w:p>
    <w:p w14:paraId="7B8C85F9" w14:textId="77777777" w:rsidR="004713EC" w:rsidRPr="004713EC" w:rsidRDefault="004713EC" w:rsidP="004713EC">
      <w:pPr>
        <w:adjustRightInd w:val="0"/>
        <w:spacing w:line="240" w:lineRule="auto"/>
        <w:jc w:val="both"/>
        <w:rPr>
          <w:rFonts w:ascii="Times New Roman" w:hAnsi="Times New Roman" w:cs="Times New Roman"/>
          <w:sz w:val="24"/>
          <w:szCs w:val="24"/>
          <w:lang w:eastAsia="et-EE"/>
        </w:rPr>
      </w:pPr>
      <w:r w:rsidRPr="004713EC">
        <w:rPr>
          <w:rFonts w:ascii="Times New Roman" w:hAnsi="Times New Roman" w:cs="Times New Roman"/>
          <w:sz w:val="24"/>
          <w:szCs w:val="24"/>
          <w:u w:val="single"/>
        </w:rPr>
        <w:t>Toetussumma vähendamine</w:t>
      </w:r>
      <w:r w:rsidRPr="004713EC">
        <w:rPr>
          <w:rFonts w:ascii="Times New Roman" w:hAnsi="Times New Roman" w:cs="Times New Roman"/>
          <w:sz w:val="24"/>
          <w:szCs w:val="24"/>
        </w:rPr>
        <w:t xml:space="preserve">: ulatuse % x raskuse </w:t>
      </w:r>
      <w:proofErr w:type="spellStart"/>
      <w:r w:rsidRPr="004713EC">
        <w:rPr>
          <w:rFonts w:ascii="Times New Roman" w:hAnsi="Times New Roman" w:cs="Times New Roman"/>
          <w:sz w:val="24"/>
          <w:szCs w:val="24"/>
        </w:rPr>
        <w:t>koef</w:t>
      </w:r>
      <w:proofErr w:type="spellEnd"/>
      <w:r w:rsidRPr="004713EC">
        <w:rPr>
          <w:rFonts w:ascii="Times New Roman" w:hAnsi="Times New Roman" w:cs="Times New Roman"/>
          <w:sz w:val="24"/>
          <w:szCs w:val="24"/>
        </w:rPr>
        <w:t xml:space="preserve"> x püsivuse </w:t>
      </w:r>
      <w:proofErr w:type="spellStart"/>
      <w:r w:rsidRPr="004713EC">
        <w:rPr>
          <w:rFonts w:ascii="Times New Roman" w:hAnsi="Times New Roman" w:cs="Times New Roman"/>
          <w:sz w:val="24"/>
          <w:szCs w:val="24"/>
        </w:rPr>
        <w:t>koef</w:t>
      </w:r>
      <w:proofErr w:type="spellEnd"/>
      <w:r w:rsidRPr="004713EC">
        <w:rPr>
          <w:rFonts w:ascii="Times New Roman" w:hAnsi="Times New Roman" w:cs="Times New Roman"/>
          <w:sz w:val="24"/>
          <w:szCs w:val="24"/>
        </w:rPr>
        <w:t>.</w:t>
      </w:r>
    </w:p>
    <w:p w14:paraId="5973EC1E" w14:textId="58FC98BE" w:rsidR="004713EC" w:rsidRPr="004713EC" w:rsidRDefault="004713EC" w:rsidP="00372A89">
      <w:pPr>
        <w:spacing w:after="0" w:line="240" w:lineRule="auto"/>
        <w:rPr>
          <w:rFonts w:ascii="Times New Roman" w:hAnsi="Times New Roman" w:cs="Times New Roman"/>
          <w:sz w:val="24"/>
          <w:szCs w:val="24"/>
        </w:rPr>
      </w:pPr>
    </w:p>
    <w:sectPr w:rsidR="004713EC" w:rsidRPr="00471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27C"/>
    <w:multiLevelType w:val="multilevel"/>
    <w:tmpl w:val="EAD0C8B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D63466"/>
    <w:multiLevelType w:val="hybridMultilevel"/>
    <w:tmpl w:val="C6345B18"/>
    <w:lvl w:ilvl="0" w:tplc="019AF0BE">
      <w:start w:val="1"/>
      <w:numFmt w:val="lowerLetter"/>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li Toom">
    <w15:presenceInfo w15:providerId="Windows Live" w15:userId="28bfd826f5639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D6"/>
    <w:rsid w:val="000C111F"/>
    <w:rsid w:val="000E12C8"/>
    <w:rsid w:val="00185924"/>
    <w:rsid w:val="001E0B35"/>
    <w:rsid w:val="001F0B77"/>
    <w:rsid w:val="00277EE7"/>
    <w:rsid w:val="00372A89"/>
    <w:rsid w:val="004713EC"/>
    <w:rsid w:val="005A1874"/>
    <w:rsid w:val="00652D53"/>
    <w:rsid w:val="0066355F"/>
    <w:rsid w:val="00680D67"/>
    <w:rsid w:val="006E347F"/>
    <w:rsid w:val="007A01FE"/>
    <w:rsid w:val="00833A86"/>
    <w:rsid w:val="00864969"/>
    <w:rsid w:val="008A1039"/>
    <w:rsid w:val="008C414D"/>
    <w:rsid w:val="008D14D6"/>
    <w:rsid w:val="009C6448"/>
    <w:rsid w:val="009C6862"/>
    <w:rsid w:val="009E0AF1"/>
    <w:rsid w:val="00A516CC"/>
    <w:rsid w:val="00A73402"/>
    <w:rsid w:val="00B565D1"/>
    <w:rsid w:val="00B6375C"/>
    <w:rsid w:val="00BC7BE9"/>
    <w:rsid w:val="00CC6372"/>
    <w:rsid w:val="00D00091"/>
    <w:rsid w:val="00D234AF"/>
    <w:rsid w:val="00D24EFB"/>
    <w:rsid w:val="00D70D9F"/>
    <w:rsid w:val="00D95924"/>
    <w:rsid w:val="00E07403"/>
    <w:rsid w:val="00E51AC7"/>
    <w:rsid w:val="00E52741"/>
    <w:rsid w:val="00EA1836"/>
    <w:rsid w:val="00FB67D6"/>
    <w:rsid w:val="00FC02B9"/>
    <w:rsid w:val="00FD74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0B2A"/>
  <w15:chartTrackingRefBased/>
  <w15:docId w15:val="{537DE916-BEF9-43E9-8FFA-B28E78D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D6"/>
  </w:style>
  <w:style w:type="paragraph" w:styleId="Heading2">
    <w:name w:val="heading 2"/>
    <w:basedOn w:val="Normal"/>
    <w:next w:val="Normal"/>
    <w:link w:val="Heading2Char"/>
    <w:uiPriority w:val="9"/>
    <w:semiHidden/>
    <w:unhideWhenUsed/>
    <w:qFormat/>
    <w:rsid w:val="001859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14D6"/>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8D14D6"/>
    <w:rPr>
      <w:rFonts w:ascii="Times New Roman" w:hAnsi="Times New Roman"/>
      <w:sz w:val="24"/>
    </w:rPr>
  </w:style>
  <w:style w:type="character" w:styleId="CommentReference">
    <w:name w:val="annotation reference"/>
    <w:basedOn w:val="DefaultParagraphFont"/>
    <w:uiPriority w:val="99"/>
    <w:unhideWhenUsed/>
    <w:rsid w:val="008D14D6"/>
    <w:rPr>
      <w:sz w:val="16"/>
      <w:szCs w:val="16"/>
    </w:rPr>
  </w:style>
  <w:style w:type="paragraph" w:styleId="CommentText">
    <w:name w:val="annotation text"/>
    <w:basedOn w:val="Normal"/>
    <w:link w:val="CommentTextChar"/>
    <w:uiPriority w:val="99"/>
    <w:unhideWhenUsed/>
    <w:rsid w:val="008D14D6"/>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D14D6"/>
    <w:rPr>
      <w:rFonts w:ascii="Times New Roman" w:hAnsi="Times New Roman"/>
      <w:sz w:val="20"/>
      <w:szCs w:val="20"/>
    </w:rPr>
  </w:style>
  <w:style w:type="table" w:styleId="TableGrid">
    <w:name w:val="Table Grid"/>
    <w:basedOn w:val="TableNormal"/>
    <w:uiPriority w:val="39"/>
    <w:rsid w:val="008D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D14D6"/>
    <w:rPr>
      <w:color w:val="0000FF"/>
      <w:u w:val="single"/>
    </w:rPr>
  </w:style>
  <w:style w:type="paragraph" w:styleId="NormalWeb">
    <w:name w:val="Normal (Web)"/>
    <w:aliases w:val="webb"/>
    <w:basedOn w:val="Normal"/>
    <w:uiPriority w:val="99"/>
    <w:unhideWhenUsed/>
    <w:rsid w:val="008D14D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DefaultParagraphFont"/>
    <w:rsid w:val="008D14D6"/>
  </w:style>
  <w:style w:type="paragraph" w:styleId="BodyTextIndent">
    <w:name w:val="Body Text Indent"/>
    <w:basedOn w:val="Normal"/>
    <w:link w:val="BodyTextIndentChar"/>
    <w:uiPriority w:val="99"/>
    <w:rsid w:val="008D14D6"/>
    <w:pPr>
      <w:spacing w:after="0" w:line="240" w:lineRule="auto"/>
      <w:ind w:left="-54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8D14D6"/>
    <w:rPr>
      <w:rFonts w:ascii="Times New Roman" w:eastAsia="Times New Roman" w:hAnsi="Times New Roman" w:cs="Times New Roman"/>
      <w:sz w:val="24"/>
      <w:szCs w:val="20"/>
      <w:lang w:eastAsia="x-none"/>
    </w:rPr>
  </w:style>
  <w:style w:type="character" w:customStyle="1" w:styleId="markedcontent">
    <w:name w:val="markedcontent"/>
    <w:basedOn w:val="DefaultParagraphFont"/>
    <w:rsid w:val="008D14D6"/>
  </w:style>
  <w:style w:type="character" w:styleId="UnresolvedMention">
    <w:name w:val="Unresolved Mention"/>
    <w:basedOn w:val="DefaultParagraphFont"/>
    <w:uiPriority w:val="99"/>
    <w:semiHidden/>
    <w:unhideWhenUsed/>
    <w:rsid w:val="008D14D6"/>
    <w:rPr>
      <w:color w:val="605E5C"/>
      <w:shd w:val="clear" w:color="auto" w:fill="E1DFDD"/>
    </w:rPr>
  </w:style>
  <w:style w:type="character" w:customStyle="1" w:styleId="Heading2Char">
    <w:name w:val="Heading 2 Char"/>
    <w:basedOn w:val="DefaultParagraphFont"/>
    <w:link w:val="Heading2"/>
    <w:uiPriority w:val="9"/>
    <w:semiHidden/>
    <w:rsid w:val="00185924"/>
    <w:rPr>
      <w:rFonts w:asciiTheme="majorHAnsi" w:eastAsiaTheme="majorEastAsia" w:hAnsiTheme="majorHAnsi" w:cstheme="majorBidi"/>
      <w:color w:val="2F5496" w:themeColor="accent1" w:themeShade="BF"/>
      <w:sz w:val="26"/>
      <w:szCs w:val="26"/>
    </w:rPr>
  </w:style>
  <w:style w:type="table" w:customStyle="1" w:styleId="TableGrid6671">
    <w:name w:val="Table Grid6671"/>
    <w:basedOn w:val="TableNormal"/>
    <w:next w:val="TableGrid"/>
    <w:uiPriority w:val="39"/>
    <w:rsid w:val="00185924"/>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51">
    <w:name w:val="Table Grid6651"/>
    <w:basedOn w:val="TableNormal"/>
    <w:next w:val="TableGrid"/>
    <w:uiPriority w:val="39"/>
    <w:rsid w:val="00185924"/>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61">
    <w:name w:val="Table Grid6661"/>
    <w:basedOn w:val="TableNormal"/>
    <w:next w:val="TableGrid"/>
    <w:uiPriority w:val="39"/>
    <w:rsid w:val="00185924"/>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37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565D1"/>
    <w:rPr>
      <w:rFonts w:asciiTheme="minorHAnsi" w:hAnsiTheme="minorHAnsi"/>
      <w:b/>
      <w:bCs/>
    </w:rPr>
  </w:style>
  <w:style w:type="character" w:customStyle="1" w:styleId="CommentSubjectChar">
    <w:name w:val="Comment Subject Char"/>
    <w:basedOn w:val="CommentTextChar"/>
    <w:link w:val="CommentSubject"/>
    <w:uiPriority w:val="99"/>
    <w:semiHidden/>
    <w:rsid w:val="00B565D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6592">
      <w:bodyDiv w:val="1"/>
      <w:marLeft w:val="0"/>
      <w:marRight w:val="0"/>
      <w:marTop w:val="0"/>
      <w:marBottom w:val="0"/>
      <w:divBdr>
        <w:top w:val="none" w:sz="0" w:space="0" w:color="auto"/>
        <w:left w:val="none" w:sz="0" w:space="0" w:color="auto"/>
        <w:bottom w:val="none" w:sz="0" w:space="0" w:color="auto"/>
        <w:right w:val="none" w:sz="0" w:space="0" w:color="auto"/>
      </w:divBdr>
    </w:div>
    <w:div w:id="10696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8122024057?leiaKehtiv" TargetMode="External"/><Relationship Id="rId13" Type="http://schemas.openxmlformats.org/officeDocument/2006/relationships/hyperlink" Target="https://www.pikk.ee" TargetMode="External"/><Relationship Id="rId3" Type="http://schemas.openxmlformats.org/officeDocument/2006/relationships/settings" Target="settings.xml"/><Relationship Id="rId7" Type="http://schemas.openxmlformats.org/officeDocument/2006/relationships/hyperlink" Target="https://www.riigiteataja.ee/akt/117032023052?leiaKehtiv" TargetMode="External"/><Relationship Id="rId12" Type="http://schemas.openxmlformats.org/officeDocument/2006/relationships/hyperlink" Target="https://www.riigiteataja.ee/akt/105052023009?leiaKehtiv"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riigiteataja.ee/akt/117032023052?leiaKehtiv" TargetMode="External"/><Relationship Id="rId11" Type="http://schemas.openxmlformats.org/officeDocument/2006/relationships/hyperlink" Target="https://www.riigiteataja.ee/akt/128122024057?leiaKehtiv" TargetMode="External"/><Relationship Id="rId5" Type="http://schemas.openxmlformats.org/officeDocument/2006/relationships/hyperlink" Target="https://www.riigiteataja.ee/akt/123122023036?leiaKehtiv" TargetMode="External"/><Relationship Id="rId15" Type="http://schemas.openxmlformats.org/officeDocument/2006/relationships/fontTable" Target="fontTable.xml"/><Relationship Id="rId10" Type="http://schemas.openxmlformats.org/officeDocument/2006/relationships/hyperlink" Target="https://eur-lex.europa.eu/legal-content/ET/TXT/?uri=CELEX:02022R0126-20230101&amp;qid=1687413076865" TargetMode="External"/><Relationship Id="rId4" Type="http://schemas.openxmlformats.org/officeDocument/2006/relationships/webSettings" Target="webSettings.xml"/><Relationship Id="rId9" Type="http://schemas.openxmlformats.org/officeDocument/2006/relationships/hyperlink" Target="https://eur-lex.europa.eu/legal-content/ET/TXT/?uri=CELEX:02021R2116-20220826&amp;qid=1687413029981" TargetMode="External"/><Relationship Id="rId14" Type="http://schemas.openxmlformats.org/officeDocument/2006/relationships/hyperlink" Target="https://www.pikk.ee/valdkonnad/teadmussiirde-pikaajalised-programmid/uhendpip/ksm-kool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2589</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Linke</dc:creator>
  <cp:keywords/>
  <dc:description/>
  <cp:lastModifiedBy>Karin Lepmets</cp:lastModifiedBy>
  <cp:revision>3</cp:revision>
  <cp:lastPrinted>2024-06-17T12:38:00Z</cp:lastPrinted>
  <dcterms:created xsi:type="dcterms:W3CDTF">2025-03-24T09:57:00Z</dcterms:created>
  <dcterms:modified xsi:type="dcterms:W3CDTF">2025-03-24T10:19:00Z</dcterms:modified>
</cp:coreProperties>
</file>